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AC0F0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B4625">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8110E">
        <w:rPr>
          <w:rFonts w:ascii="GHEA Grapalat" w:hAnsi="GHEA Grapalat"/>
          <w:i w:val="0"/>
          <w:lang w:val="hy-AM"/>
        </w:rPr>
        <w:t>հուլ</w:t>
      </w:r>
      <w:r w:rsidR="001A1F3C">
        <w:rPr>
          <w:rFonts w:ascii="GHEA Grapalat" w:hAnsi="GHEA Grapalat"/>
          <w:i w:val="0"/>
          <w:lang w:val="hy-AM"/>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A1F3C">
        <w:rPr>
          <w:rFonts w:ascii="GHEA Grapalat" w:hAnsi="GHEA Grapalat"/>
          <w:i w:val="0"/>
          <w:lang w:val="hy-AM"/>
        </w:rPr>
        <w:t>1</w:t>
      </w:r>
      <w:r w:rsidR="00A8110E">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7123C5CB"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8110E">
        <w:rPr>
          <w:rFonts w:ascii="GHEA Grapalat" w:hAnsi="GHEA Grapalat"/>
          <w:b/>
          <w:i w:val="0"/>
          <w:lang w:val="af-ZA"/>
        </w:rPr>
        <w:t>ՔԶԾ-ԳՀԱՊՁԲ-24/01-ԴԵՂ</w:t>
      </w:r>
    </w:p>
    <w:p w14:paraId="4FDA958F" w14:textId="77777777" w:rsidR="001F7588" w:rsidRDefault="001F7588" w:rsidP="00EF3662">
      <w:pPr>
        <w:pStyle w:val="a3"/>
        <w:spacing w:line="240" w:lineRule="auto"/>
        <w:jc w:val="center"/>
        <w:rPr>
          <w:rFonts w:ascii="GHEA Grapalat" w:hAnsi="GHEA Grapalat"/>
          <w:b/>
          <w:i w:val="0"/>
          <w:lang w:val="af-ZA"/>
        </w:rPr>
      </w:pP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34AB1990"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8110E">
        <w:rPr>
          <w:rFonts w:ascii="GHEA Grapalat" w:hAnsi="GHEA Grapalat"/>
          <w:b/>
          <w:i w:val="0"/>
          <w:lang w:val="af-ZA"/>
        </w:rPr>
        <w:t>&lt;&lt;Քանաքեռ-Զեյթուն ծննդատուն &gt;&gt;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A8110E" w:rsidRPr="00A8110E">
        <w:rPr>
          <w:rFonts w:ascii="GHEA Grapalat" w:hAnsi="GHEA Grapalat"/>
          <w:i w:val="0"/>
          <w:lang w:val="af-ZA"/>
        </w:rPr>
        <w:t xml:space="preserve">ք.Երևան , Ներսիսյան 7/2 հասցեում </w:t>
      </w:r>
      <w:r w:rsidR="00A8110E">
        <w:rPr>
          <w:rFonts w:ascii="GHEA Grapalat" w:hAnsi="GHEA Grapalat"/>
          <w:i w:val="0"/>
          <w:lang w:val="hy-AM"/>
        </w:rPr>
        <w:t>, հ</w:t>
      </w:r>
      <w:r w:rsidRPr="00A71D81">
        <w:rPr>
          <w:rFonts w:ascii="GHEA Grapalat" w:hAnsi="GHEA Grapalat"/>
          <w:i w:val="0"/>
          <w:lang w:val="af-ZA"/>
        </w:rPr>
        <w:t xml:space="preserve">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202D59A"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0E36">
        <w:rPr>
          <w:rFonts w:ascii="GHEA Grapalat" w:hAnsi="GHEA Grapalat"/>
          <w:b/>
          <w:i w:val="0"/>
          <w:lang w:val="ru-RU"/>
        </w:rPr>
        <w:t>Դեղորայքի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78C2F5"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w:t>
      </w:r>
      <w:r w:rsidR="00A8110E">
        <w:rPr>
          <w:rFonts w:ascii="GHEA Grapalat" w:hAnsi="GHEA Grapalat"/>
          <w:b/>
          <w:i w:val="0"/>
          <w:lang w:val="hy-AM"/>
        </w:rPr>
        <w:t xml:space="preserve"> </w:t>
      </w:r>
      <w:r w:rsidRPr="00A2791B">
        <w:rPr>
          <w:rFonts w:ascii="GHEA Grapalat" w:hAnsi="GHEA Grapalat"/>
          <w:b/>
          <w:i w:val="0"/>
          <w:lang w:val="af-ZA"/>
        </w:rPr>
        <w:t xml:space="preserve">օրվա ժամը </w:t>
      </w:r>
      <w:r w:rsidR="00A8110E">
        <w:rPr>
          <w:rFonts w:ascii="GHEA Grapalat" w:hAnsi="GHEA Grapalat"/>
          <w:b/>
          <w:i w:val="0"/>
          <w:u w:val="single"/>
          <w:lang w:val="af-ZA"/>
        </w:rPr>
        <w:t>13։00</w:t>
      </w:r>
      <w:r w:rsidR="00A2791B" w:rsidRPr="00A2791B">
        <w:rPr>
          <w:rFonts w:ascii="GHEA Grapalat" w:hAnsi="GHEA Grapalat"/>
          <w:b/>
          <w:i w:val="0"/>
          <w:lang w:val="af-ZA"/>
        </w:rPr>
        <w:t>-</w:t>
      </w:r>
      <w:r w:rsidR="00A8110E">
        <w:rPr>
          <w:rFonts w:ascii="GHEA Grapalat" w:hAnsi="GHEA Grapalat"/>
          <w:b/>
          <w:i w:val="0"/>
          <w:lang w:val="hy-AM"/>
        </w:rPr>
        <w:t>ի</w:t>
      </w:r>
      <w:r w:rsidR="00A2791B">
        <w:rPr>
          <w:rFonts w:ascii="GHEA Grapalat" w:hAnsi="GHEA Grapalat"/>
          <w:i w:val="0"/>
          <w:lang w:val="ru-RU"/>
        </w:rPr>
        <w:t>ն</w:t>
      </w:r>
      <w:r w:rsidR="00A8110E" w:rsidRPr="00A8110E">
        <w:rPr>
          <w:rFonts w:ascii="GHEA Grapalat" w:hAnsi="GHEA Grapalat"/>
          <w:b/>
          <w:i w:val="0"/>
          <w:lang w:val="hy-AM"/>
        </w:rPr>
        <w:t xml:space="preserve"> </w:t>
      </w:r>
      <w:r w:rsidR="00A8110E">
        <w:rPr>
          <w:rFonts w:ascii="GHEA Grapalat" w:hAnsi="GHEA Grapalat"/>
          <w:b/>
          <w:i w:val="0"/>
          <w:lang w:val="hy-AM"/>
        </w:rPr>
        <w:t xml:space="preserve">, </w:t>
      </w:r>
      <w:r w:rsidR="00A8110E" w:rsidRPr="00A8110E">
        <w:rPr>
          <w:lang w:val="af-ZA"/>
        </w:rPr>
        <w:t xml:space="preserve"> </w:t>
      </w:r>
      <w:r w:rsidR="00A8110E" w:rsidRPr="00A8110E">
        <w:rPr>
          <w:rFonts w:ascii="GHEA Grapalat" w:hAnsi="GHEA Grapalat"/>
          <w:b/>
          <w:i w:val="0"/>
          <w:lang w:val="af-ZA"/>
        </w:rPr>
        <w:t>ք.Երևան , Ներսիսյան 7/2 հասցեում</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3759EC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F1F75">
        <w:rPr>
          <w:rFonts w:ascii="GHEA Grapalat" w:hAnsi="GHEA Grapalat"/>
          <w:i w:val="0"/>
          <w:lang w:val="af-ZA"/>
        </w:rPr>
        <w:t>Ք.Երևան , Ներսիսյան 7/2 հասցեում</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2A5AE6">
        <w:rPr>
          <w:rFonts w:ascii="GHEA Grapalat" w:hAnsi="GHEA Grapalat"/>
          <w:b/>
          <w:i w:val="0"/>
          <w:lang w:val="hy-AM"/>
        </w:rPr>
        <w:t>4</w:t>
      </w:r>
      <w:r w:rsidR="00A2791B" w:rsidRPr="00A2791B">
        <w:rPr>
          <w:rFonts w:ascii="GHEA Grapalat" w:hAnsi="GHEA Grapalat"/>
          <w:b/>
          <w:i w:val="0"/>
          <w:lang w:val="af-ZA"/>
        </w:rPr>
        <w:t xml:space="preserve"> </w:t>
      </w:r>
      <w:r w:rsidRPr="00A2791B">
        <w:rPr>
          <w:rFonts w:ascii="GHEA Grapalat" w:hAnsi="GHEA Grapalat"/>
          <w:b/>
          <w:i w:val="0"/>
          <w:lang w:val="af-ZA"/>
        </w:rPr>
        <w:t>» «</w:t>
      </w:r>
      <w:r w:rsidR="00A8110E">
        <w:rPr>
          <w:rFonts w:ascii="GHEA Grapalat" w:hAnsi="GHEA Grapalat"/>
          <w:b/>
          <w:i w:val="0"/>
          <w:lang w:val="hy-AM"/>
        </w:rPr>
        <w:t>հուլ</w:t>
      </w:r>
      <w:r w:rsidR="001A1F3C">
        <w:rPr>
          <w:rFonts w:ascii="GHEA Grapalat" w:hAnsi="GHEA Grapalat"/>
          <w:b/>
          <w:i w:val="0"/>
          <w:lang w:val="hy-AM"/>
        </w:rPr>
        <w:t>իս</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A8110E">
        <w:rPr>
          <w:rFonts w:ascii="GHEA Grapalat" w:hAnsi="GHEA Grapalat"/>
          <w:b/>
          <w:i w:val="0"/>
          <w:lang w:val="hy-AM"/>
        </w:rPr>
        <w:t>25</w:t>
      </w:r>
      <w:r w:rsidRPr="00A2791B">
        <w:rPr>
          <w:rFonts w:ascii="GHEA Grapalat" w:hAnsi="GHEA Grapalat"/>
          <w:b/>
          <w:i w:val="0"/>
          <w:lang w:val="af-ZA"/>
        </w:rPr>
        <w:t xml:space="preserve">» -ին ժամը  </w:t>
      </w:r>
      <w:r w:rsidR="00A8110E">
        <w:rPr>
          <w:rFonts w:ascii="GHEA Grapalat" w:hAnsi="GHEA Grapalat"/>
          <w:b/>
          <w:i w:val="0"/>
          <w:lang w:val="af-ZA"/>
        </w:rPr>
        <w:t>13։00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8E01231"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1A1F3C">
        <w:rPr>
          <w:rFonts w:ascii="GHEA Grapalat" w:hAnsi="GHEA Grapalat"/>
          <w:b/>
          <w:i w:val="0"/>
          <w:u w:val="single"/>
          <w:lang w:val="hy-AM"/>
        </w:rPr>
        <w:t>Ն</w:t>
      </w:r>
      <w:r w:rsidR="001A1F3C">
        <w:rPr>
          <w:rFonts w:ascii="Microsoft JhengHei" w:eastAsia="Microsoft JhengHei" w:hAnsi="Microsoft JhengHei" w:cs="Microsoft JhengHei" w:hint="eastAsia"/>
          <w:b/>
          <w:i w:val="0"/>
          <w:u w:val="single"/>
          <w:lang w:val="hy-AM"/>
        </w:rPr>
        <w:t>․</w:t>
      </w:r>
      <w:r w:rsidR="001A1F3C">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2C9EAC7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8110E">
        <w:rPr>
          <w:rFonts w:ascii="GHEA Grapalat" w:hAnsi="GHEA Grapalat"/>
          <w:b/>
          <w:lang w:val="af-ZA"/>
        </w:rPr>
        <w:t>&lt;&lt;Քանաքեռ-Զեյթուն ծննդատուն &gt;&gt;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2857D71" w:rsidR="00096865" w:rsidRPr="00A71D81" w:rsidRDefault="00A8110E"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ՔԶԾ-ԳՀԱՊՁԲ-24/01-ԴԵՂ</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FF97DA4" w:rsidR="00096865" w:rsidRPr="00A71D81" w:rsidRDefault="001A1F3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w:t>
      </w:r>
      <w:r w:rsidR="003F1F75">
        <w:rPr>
          <w:rFonts w:ascii="GHEA Grapalat" w:hAnsi="GHEA Grapalat" w:cs="Sylfaen"/>
          <w:i/>
          <w:sz w:val="20"/>
          <w:szCs w:val="20"/>
          <w:lang w:val="hy-AM"/>
        </w:rPr>
        <w:t>8</w:t>
      </w:r>
      <w:r w:rsidR="00C61806">
        <w:rPr>
          <w:rFonts w:ascii="GHEA Grapalat" w:hAnsi="GHEA Grapalat" w:cs="Sylfaen"/>
          <w:i/>
          <w:sz w:val="20"/>
          <w:szCs w:val="20"/>
          <w:lang w:val="af-ZA"/>
        </w:rPr>
        <w:t>.</w:t>
      </w:r>
      <w:r>
        <w:rPr>
          <w:rFonts w:ascii="GHEA Grapalat" w:hAnsi="GHEA Grapalat" w:cs="Sylfaen"/>
          <w:i/>
          <w:sz w:val="20"/>
          <w:szCs w:val="20"/>
          <w:lang w:val="hy-AM"/>
        </w:rPr>
        <w:t>0</w:t>
      </w:r>
      <w:r w:rsidR="003F1F75">
        <w:rPr>
          <w:rFonts w:ascii="GHEA Grapalat" w:hAnsi="GHEA Grapalat" w:cs="Sylfaen"/>
          <w:i/>
          <w:sz w:val="20"/>
          <w:szCs w:val="20"/>
          <w:lang w:val="hy-AM"/>
        </w:rPr>
        <w:t>7</w:t>
      </w:r>
      <w:r w:rsidR="00A2791B" w:rsidRPr="00A2791B">
        <w:rPr>
          <w:rFonts w:ascii="GHEA Grapalat" w:hAnsi="GHEA Grapalat" w:cs="Sylfaen"/>
          <w:i/>
          <w:sz w:val="20"/>
          <w:szCs w:val="20"/>
          <w:lang w:val="af-ZA"/>
        </w:rPr>
        <w:t>.202</w:t>
      </w:r>
      <w:r w:rsidR="00BB4625">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044E764" w:rsidR="00096865" w:rsidRPr="00A71D81" w:rsidRDefault="00A8110E" w:rsidP="00EF3662">
      <w:pPr>
        <w:pStyle w:val="aa"/>
        <w:ind w:right="-7" w:firstLine="567"/>
        <w:jc w:val="center"/>
        <w:rPr>
          <w:rFonts w:ascii="GHEA Grapalat" w:hAnsi="GHEA Grapalat"/>
          <w:lang w:val="af-ZA"/>
        </w:rPr>
      </w:pPr>
      <w:r>
        <w:rPr>
          <w:rFonts w:ascii="GHEA Grapalat" w:hAnsi="GHEA Grapalat" w:cs="Times Armenian"/>
          <w:i/>
          <w:lang w:val="af-ZA"/>
        </w:rPr>
        <w:t>&lt;&lt;Քանաքեռ-Զեյթուն ծննդատուն &gt;&gt;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39B4029" w:rsidR="00096865" w:rsidRPr="00A71D81" w:rsidRDefault="00A8110E" w:rsidP="00EF3662">
      <w:pPr>
        <w:pStyle w:val="aa"/>
        <w:ind w:right="-7"/>
        <w:jc w:val="center"/>
        <w:rPr>
          <w:rFonts w:ascii="GHEA Grapalat" w:hAnsi="GHEA Grapalat"/>
          <w:szCs w:val="22"/>
          <w:lang w:val="af-ZA"/>
        </w:rPr>
      </w:pPr>
      <w:r>
        <w:rPr>
          <w:rFonts w:ascii="GHEA Grapalat" w:hAnsi="GHEA Grapalat" w:cs="Sylfaen"/>
          <w:lang w:val="af-ZA"/>
        </w:rPr>
        <w:t>&lt;&lt;Քանաքեռ-Զեյթուն ծննդատուն &gt;&gt;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D80E36">
        <w:rPr>
          <w:rFonts w:ascii="GHEA Grapalat" w:hAnsi="GHEA Grapalat" w:cs="Sylfaen"/>
          <w:lang w:val="af-ZA"/>
        </w:rPr>
        <w:t>Դեղորայքի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AF8E9A4" w:rsidR="00096865" w:rsidRPr="00A71D81" w:rsidRDefault="00A8110E" w:rsidP="00EF3662">
      <w:pPr>
        <w:ind w:firstLine="567"/>
        <w:jc w:val="center"/>
        <w:rPr>
          <w:rFonts w:ascii="GHEA Grapalat" w:hAnsi="GHEA Grapalat"/>
          <w:i/>
          <w:sz w:val="20"/>
          <w:lang w:val="af-ZA"/>
        </w:rPr>
      </w:pPr>
      <w:r>
        <w:rPr>
          <w:rFonts w:ascii="GHEA Grapalat" w:hAnsi="GHEA Grapalat"/>
          <w:b/>
          <w:sz w:val="20"/>
          <w:lang w:val="af-ZA"/>
        </w:rPr>
        <w:t>&lt;&lt;Քանաքեռ-Զեյթուն ծննդատուն &gt;&gt; ՓԲԸ</w:t>
      </w:r>
      <w:r w:rsidR="00045D01" w:rsidRPr="00045D01">
        <w:rPr>
          <w:rFonts w:ascii="GHEA Grapalat" w:hAnsi="GHEA Grapalat"/>
          <w:b/>
          <w:sz w:val="20"/>
          <w:lang w:val="af-ZA"/>
        </w:rPr>
        <w:t>-Ի ԿԱՐԻՔՆԵՐԻ ՀԱՄԱՐ` «</w:t>
      </w:r>
      <w:r w:rsidR="00D80E36">
        <w:rPr>
          <w:rFonts w:ascii="GHEA Grapalat" w:hAnsi="GHEA Grapalat"/>
          <w:b/>
          <w:sz w:val="20"/>
          <w:lang w:val="af-ZA"/>
        </w:rPr>
        <w:t>Դեղորայի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467926A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8110E">
        <w:rPr>
          <w:rFonts w:ascii="GHEA Grapalat" w:hAnsi="GHEA Grapalat" w:cs="Times Armenian"/>
          <w:sz w:val="20"/>
          <w:lang w:val="af-ZA"/>
        </w:rPr>
        <w:t>ՔԶԾ-ԳՀԱՊՁԲ-24/01-ԴԵՂ</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62DDA3"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8110E">
        <w:rPr>
          <w:rFonts w:ascii="GHEA Grapalat" w:hAnsi="GHEA Grapalat"/>
          <w:b/>
          <w:lang w:val="af-ZA"/>
        </w:rPr>
        <w:t>&lt;&lt;Քանաքեռ-Զեյթուն ծննդատուն &gt;&gt;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D80E36">
        <w:rPr>
          <w:rFonts w:ascii="GHEA Grapalat" w:hAnsi="GHEA Grapalat" w:cs="Sylfaen"/>
          <w:i w:val="0"/>
        </w:rPr>
        <w:t>Դեղորայքի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6F3CD1">
        <w:rPr>
          <w:rFonts w:ascii="GHEA Grapalat" w:hAnsi="GHEA Grapalat"/>
          <w:i w:val="0"/>
        </w:rPr>
        <w:t>7</w:t>
      </w:r>
      <w:r w:rsidR="003F1F75">
        <w:rPr>
          <w:rFonts w:ascii="GHEA Grapalat" w:hAnsi="GHEA Grapalat"/>
          <w:i w:val="0"/>
          <w:lang w:val="hy-AM"/>
        </w:rPr>
        <w:t>0</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D80E36" w:rsidRPr="00D80E36" w14:paraId="29F18B50" w14:textId="77777777" w:rsidTr="00D80E36">
        <w:trPr>
          <w:trHeight w:val="480"/>
        </w:trPr>
        <w:tc>
          <w:tcPr>
            <w:tcW w:w="3119"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833"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D80E36">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418"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833"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D80E36" w:rsidRPr="00D80E36" w14:paraId="16AE6E74" w14:textId="77777777" w:rsidTr="00D80E36">
        <w:trPr>
          <w:trHeight w:val="563"/>
        </w:trPr>
        <w:tc>
          <w:tcPr>
            <w:tcW w:w="9952" w:type="dxa"/>
            <w:gridSpan w:val="3"/>
            <w:vAlign w:val="center"/>
          </w:tcPr>
          <w:p w14:paraId="465DC72A" w14:textId="1155BBE5" w:rsidR="00D80E36" w:rsidRPr="00D80E36" w:rsidRDefault="00D80E36" w:rsidP="003F1F75">
            <w:pPr>
              <w:pStyle w:val="23"/>
              <w:spacing w:line="240" w:lineRule="auto"/>
              <w:ind w:firstLine="0"/>
              <w:rPr>
                <w:rFonts w:ascii="GHEA Grapalat" w:hAnsi="GHEA Grapalat"/>
                <w:lang w:val="hy-AM"/>
              </w:rPr>
            </w:pPr>
            <w:r w:rsidRPr="00D80E36">
              <w:rPr>
                <w:rFonts w:ascii="GHEA Grapalat" w:hAnsi="GHEA Grapalat"/>
                <w:lang w:val="en-US"/>
              </w:rPr>
              <w:t xml:space="preserve">                     Դեղորայք  </w:t>
            </w:r>
          </w:p>
        </w:tc>
      </w:tr>
      <w:tr w:rsidR="00253A7A" w:rsidRPr="00D80E36" w14:paraId="0CF67298" w14:textId="77777777" w:rsidTr="00D80E36">
        <w:tc>
          <w:tcPr>
            <w:tcW w:w="1701" w:type="dxa"/>
            <w:vAlign w:val="center"/>
          </w:tcPr>
          <w:p w14:paraId="6963F597" w14:textId="5B769B65" w:rsidR="00253A7A" w:rsidRPr="00F812F5" w:rsidRDefault="00253A7A" w:rsidP="00253A7A">
            <w:pPr>
              <w:pStyle w:val="23"/>
              <w:spacing w:line="240" w:lineRule="auto"/>
              <w:ind w:firstLine="0"/>
              <w:jc w:val="center"/>
              <w:rPr>
                <w:rFonts w:ascii="GHEA Grapalat" w:hAnsi="GHEA Grapalat"/>
                <w:lang w:val="hy-AM"/>
              </w:rPr>
            </w:pPr>
            <w:bookmarkStart w:id="2" w:name="_GoBack" w:colFirst="1" w:colLast="1"/>
            <w:r>
              <w:rPr>
                <w:rFonts w:ascii="Arial Armenian" w:hAnsi="Arial Armenian"/>
                <w:color w:val="000000"/>
                <w:sz w:val="18"/>
                <w:szCs w:val="18"/>
              </w:rPr>
              <w:t>1</w:t>
            </w:r>
          </w:p>
        </w:tc>
        <w:tc>
          <w:tcPr>
            <w:tcW w:w="1418" w:type="dxa"/>
            <w:vAlign w:val="center"/>
          </w:tcPr>
          <w:p w14:paraId="3AD1A428" w14:textId="38163A42" w:rsidR="00253A7A" w:rsidRPr="00F812F5" w:rsidRDefault="00253A7A" w:rsidP="00253A7A">
            <w:pPr>
              <w:jc w:val="center"/>
              <w:rPr>
                <w:rFonts w:ascii="GHEA Grapalat" w:hAnsi="GHEA Grapalat"/>
                <w:sz w:val="20"/>
                <w:szCs w:val="20"/>
              </w:rPr>
            </w:pPr>
            <w:r>
              <w:rPr>
                <w:rFonts w:ascii="Sylfaen" w:hAnsi="Sylfaen"/>
                <w:color w:val="000000"/>
                <w:sz w:val="18"/>
                <w:szCs w:val="18"/>
              </w:rPr>
              <w:t>20800</w:t>
            </w:r>
          </w:p>
        </w:tc>
        <w:tc>
          <w:tcPr>
            <w:tcW w:w="6833" w:type="dxa"/>
            <w:vAlign w:val="center"/>
          </w:tcPr>
          <w:p w14:paraId="17936781" w14:textId="6899C20C"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Նատրիումի քլորիդ</w:t>
            </w:r>
          </w:p>
        </w:tc>
      </w:tr>
      <w:tr w:rsidR="00253A7A" w:rsidRPr="00D80E36" w14:paraId="0559631A" w14:textId="77777777" w:rsidTr="00D80E36">
        <w:tc>
          <w:tcPr>
            <w:tcW w:w="1701" w:type="dxa"/>
            <w:vAlign w:val="center"/>
          </w:tcPr>
          <w:p w14:paraId="2FB6950C" w14:textId="0211B2C5"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w:t>
            </w:r>
          </w:p>
        </w:tc>
        <w:tc>
          <w:tcPr>
            <w:tcW w:w="1418" w:type="dxa"/>
            <w:vAlign w:val="center"/>
          </w:tcPr>
          <w:p w14:paraId="0A80BC1D" w14:textId="07ABDA2A" w:rsidR="00253A7A" w:rsidRPr="00F812F5" w:rsidRDefault="00253A7A" w:rsidP="00253A7A">
            <w:pPr>
              <w:jc w:val="center"/>
              <w:rPr>
                <w:rFonts w:ascii="GHEA Grapalat" w:hAnsi="GHEA Grapalat"/>
                <w:sz w:val="20"/>
                <w:szCs w:val="20"/>
              </w:rPr>
            </w:pPr>
            <w:r>
              <w:rPr>
                <w:rFonts w:ascii="Sylfaen" w:hAnsi="Sylfaen"/>
                <w:color w:val="000000"/>
                <w:sz w:val="18"/>
                <w:szCs w:val="18"/>
              </w:rPr>
              <w:t>60000</w:t>
            </w:r>
          </w:p>
        </w:tc>
        <w:tc>
          <w:tcPr>
            <w:tcW w:w="6833" w:type="dxa"/>
            <w:vAlign w:val="center"/>
          </w:tcPr>
          <w:p w14:paraId="07BD5458" w14:textId="05302CC1"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Նատրիումի քլորիդ</w:t>
            </w:r>
          </w:p>
        </w:tc>
      </w:tr>
      <w:tr w:rsidR="00253A7A" w:rsidRPr="00BB4625" w14:paraId="2B9D2210" w14:textId="77777777" w:rsidTr="00D80E36">
        <w:tc>
          <w:tcPr>
            <w:tcW w:w="1701" w:type="dxa"/>
            <w:vAlign w:val="center"/>
          </w:tcPr>
          <w:p w14:paraId="46A994F8" w14:textId="20E821F9"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w:t>
            </w:r>
          </w:p>
        </w:tc>
        <w:tc>
          <w:tcPr>
            <w:tcW w:w="1418" w:type="dxa"/>
            <w:vAlign w:val="center"/>
          </w:tcPr>
          <w:p w14:paraId="72C4D079" w14:textId="51AE6AEC" w:rsidR="00253A7A" w:rsidRPr="00F812F5" w:rsidRDefault="00253A7A" w:rsidP="00253A7A">
            <w:pPr>
              <w:jc w:val="center"/>
              <w:rPr>
                <w:rFonts w:ascii="Arial Armenian" w:hAnsi="Arial Armenian"/>
                <w:bCs/>
                <w:sz w:val="20"/>
                <w:szCs w:val="20"/>
              </w:rPr>
            </w:pPr>
            <w:r>
              <w:rPr>
                <w:rFonts w:ascii="Sylfaen" w:hAnsi="Sylfaen"/>
                <w:color w:val="000000"/>
                <w:sz w:val="18"/>
                <w:szCs w:val="18"/>
              </w:rPr>
              <w:t>742000</w:t>
            </w:r>
          </w:p>
        </w:tc>
        <w:tc>
          <w:tcPr>
            <w:tcW w:w="6833" w:type="dxa"/>
            <w:vAlign w:val="center"/>
          </w:tcPr>
          <w:p w14:paraId="037E9EC2" w14:textId="66A5A8F8"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Նատրիումի քլորիդ</w:t>
            </w:r>
          </w:p>
        </w:tc>
      </w:tr>
      <w:tr w:rsidR="00253A7A" w:rsidRPr="00D80E36" w14:paraId="40331BD8" w14:textId="77777777" w:rsidTr="00D80E36">
        <w:tc>
          <w:tcPr>
            <w:tcW w:w="1701" w:type="dxa"/>
            <w:vAlign w:val="center"/>
          </w:tcPr>
          <w:p w14:paraId="29425652" w14:textId="26765B08"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w:t>
            </w:r>
          </w:p>
        </w:tc>
        <w:tc>
          <w:tcPr>
            <w:tcW w:w="1418" w:type="dxa"/>
            <w:vAlign w:val="center"/>
          </w:tcPr>
          <w:p w14:paraId="70F65E8E" w14:textId="1F4EF639" w:rsidR="00253A7A" w:rsidRPr="00F812F5" w:rsidRDefault="00253A7A" w:rsidP="00253A7A">
            <w:pPr>
              <w:jc w:val="center"/>
              <w:rPr>
                <w:rFonts w:ascii="GHEA Grapalat" w:hAnsi="GHEA Grapalat"/>
                <w:sz w:val="20"/>
                <w:szCs w:val="20"/>
              </w:rPr>
            </w:pPr>
            <w:r>
              <w:rPr>
                <w:rFonts w:ascii="Sylfaen" w:hAnsi="Sylfaen"/>
                <w:color w:val="000000"/>
                <w:sz w:val="18"/>
                <w:szCs w:val="18"/>
              </w:rPr>
              <w:t>27000</w:t>
            </w:r>
          </w:p>
        </w:tc>
        <w:tc>
          <w:tcPr>
            <w:tcW w:w="6833" w:type="dxa"/>
            <w:vAlign w:val="center"/>
          </w:tcPr>
          <w:p w14:paraId="36965477" w14:textId="2BA596AA"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Գլյուկոզա</w:t>
            </w:r>
          </w:p>
        </w:tc>
      </w:tr>
      <w:tr w:rsidR="00253A7A" w:rsidRPr="00D80E36" w14:paraId="6FD78707" w14:textId="77777777" w:rsidTr="00D80E36">
        <w:tc>
          <w:tcPr>
            <w:tcW w:w="1701" w:type="dxa"/>
            <w:vAlign w:val="center"/>
          </w:tcPr>
          <w:p w14:paraId="56B0E1A6" w14:textId="1608F8EE"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5</w:t>
            </w:r>
          </w:p>
        </w:tc>
        <w:tc>
          <w:tcPr>
            <w:tcW w:w="1418" w:type="dxa"/>
            <w:vAlign w:val="center"/>
          </w:tcPr>
          <w:p w14:paraId="5ACD7246" w14:textId="07F4F6B3" w:rsidR="00253A7A" w:rsidRPr="00F812F5" w:rsidRDefault="00253A7A" w:rsidP="00253A7A">
            <w:pPr>
              <w:pStyle w:val="23"/>
              <w:spacing w:line="240" w:lineRule="auto"/>
              <w:ind w:firstLine="0"/>
              <w:jc w:val="center"/>
              <w:rPr>
                <w:rFonts w:ascii="GHEA Grapalat" w:hAnsi="GHEA Grapalat"/>
              </w:rPr>
            </w:pPr>
            <w:r>
              <w:rPr>
                <w:rFonts w:ascii="Sylfaen" w:hAnsi="Sylfaen"/>
                <w:color w:val="000000"/>
                <w:sz w:val="18"/>
                <w:szCs w:val="18"/>
              </w:rPr>
              <w:t>110000</w:t>
            </w:r>
          </w:p>
        </w:tc>
        <w:tc>
          <w:tcPr>
            <w:tcW w:w="6833" w:type="dxa"/>
            <w:vAlign w:val="center"/>
          </w:tcPr>
          <w:p w14:paraId="16A5C086" w14:textId="54257E8F"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Գլյուկոզա</w:t>
            </w:r>
          </w:p>
        </w:tc>
      </w:tr>
      <w:tr w:rsidR="00253A7A" w:rsidRPr="00D80E36" w14:paraId="0AEC5AB7" w14:textId="77777777" w:rsidTr="00D80E36">
        <w:tc>
          <w:tcPr>
            <w:tcW w:w="1701" w:type="dxa"/>
            <w:vAlign w:val="center"/>
          </w:tcPr>
          <w:p w14:paraId="3A641A25" w14:textId="4FAD03E6"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6</w:t>
            </w:r>
          </w:p>
        </w:tc>
        <w:tc>
          <w:tcPr>
            <w:tcW w:w="1418" w:type="dxa"/>
            <w:vAlign w:val="center"/>
          </w:tcPr>
          <w:p w14:paraId="2D4BC7FF" w14:textId="7BB73EFC" w:rsidR="00253A7A" w:rsidRPr="00F812F5" w:rsidRDefault="00253A7A" w:rsidP="00253A7A">
            <w:pPr>
              <w:pStyle w:val="23"/>
              <w:spacing w:line="240" w:lineRule="auto"/>
              <w:ind w:firstLine="0"/>
              <w:jc w:val="center"/>
              <w:rPr>
                <w:rFonts w:ascii="GHEA Grapalat" w:hAnsi="GHEA Grapalat"/>
              </w:rPr>
            </w:pPr>
            <w:r>
              <w:rPr>
                <w:rFonts w:ascii="Sylfaen" w:hAnsi="Sylfaen"/>
                <w:color w:val="000000"/>
                <w:sz w:val="18"/>
                <w:szCs w:val="18"/>
              </w:rPr>
              <w:t>126000</w:t>
            </w:r>
          </w:p>
        </w:tc>
        <w:tc>
          <w:tcPr>
            <w:tcW w:w="6833" w:type="dxa"/>
            <w:vAlign w:val="center"/>
          </w:tcPr>
          <w:p w14:paraId="4F445136" w14:textId="77B2A237"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Ռինգերի լուծույթ</w:t>
            </w:r>
          </w:p>
        </w:tc>
      </w:tr>
      <w:tr w:rsidR="00253A7A" w:rsidRPr="00D80E36" w14:paraId="7FEADB1C" w14:textId="77777777" w:rsidTr="00D80E36">
        <w:tc>
          <w:tcPr>
            <w:tcW w:w="1701" w:type="dxa"/>
            <w:vAlign w:val="center"/>
          </w:tcPr>
          <w:p w14:paraId="135797E5" w14:textId="528D23D2"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7</w:t>
            </w:r>
          </w:p>
        </w:tc>
        <w:tc>
          <w:tcPr>
            <w:tcW w:w="1418" w:type="dxa"/>
            <w:vAlign w:val="center"/>
          </w:tcPr>
          <w:p w14:paraId="226AF181" w14:textId="33D0357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110400</w:t>
            </w:r>
          </w:p>
        </w:tc>
        <w:tc>
          <w:tcPr>
            <w:tcW w:w="6833" w:type="dxa"/>
            <w:vAlign w:val="center"/>
          </w:tcPr>
          <w:p w14:paraId="7BBF9603" w14:textId="72FF62BC"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Դիդրոհեքստերոն (Դյուֆաստոն)</w:t>
            </w:r>
          </w:p>
        </w:tc>
      </w:tr>
      <w:tr w:rsidR="00253A7A" w:rsidRPr="00D80E36" w14:paraId="34B50EAC" w14:textId="77777777" w:rsidTr="00D80E36">
        <w:tc>
          <w:tcPr>
            <w:tcW w:w="1701" w:type="dxa"/>
            <w:vAlign w:val="center"/>
          </w:tcPr>
          <w:p w14:paraId="6FE4C245" w14:textId="09610F7D"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8</w:t>
            </w:r>
          </w:p>
        </w:tc>
        <w:tc>
          <w:tcPr>
            <w:tcW w:w="1418" w:type="dxa"/>
            <w:vAlign w:val="center"/>
          </w:tcPr>
          <w:p w14:paraId="35FDD012" w14:textId="6AD6BB48"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2880</w:t>
            </w:r>
          </w:p>
        </w:tc>
        <w:tc>
          <w:tcPr>
            <w:tcW w:w="6833" w:type="dxa"/>
            <w:vAlign w:val="center"/>
          </w:tcPr>
          <w:p w14:paraId="652417E1" w14:textId="2464EDF5"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Նիֆեդիպին   </w:t>
            </w:r>
          </w:p>
        </w:tc>
      </w:tr>
      <w:tr w:rsidR="00253A7A" w:rsidRPr="00D80E36" w14:paraId="7797C86A" w14:textId="77777777" w:rsidTr="00D80E36">
        <w:tc>
          <w:tcPr>
            <w:tcW w:w="1701" w:type="dxa"/>
            <w:vAlign w:val="center"/>
          </w:tcPr>
          <w:p w14:paraId="2100A099" w14:textId="3E41B21C"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9</w:t>
            </w:r>
          </w:p>
        </w:tc>
        <w:tc>
          <w:tcPr>
            <w:tcW w:w="1418" w:type="dxa"/>
            <w:vAlign w:val="center"/>
          </w:tcPr>
          <w:p w14:paraId="301DC554" w14:textId="681B4A58"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15400</w:t>
            </w:r>
          </w:p>
        </w:tc>
        <w:tc>
          <w:tcPr>
            <w:tcW w:w="6833" w:type="dxa"/>
            <w:vAlign w:val="center"/>
          </w:tcPr>
          <w:p w14:paraId="012806C1" w14:textId="115E46EF"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Դոպեգիտ</w:t>
            </w:r>
          </w:p>
        </w:tc>
      </w:tr>
      <w:tr w:rsidR="00253A7A" w:rsidRPr="00D80E36" w14:paraId="78A2F8B7" w14:textId="77777777" w:rsidTr="00D80E36">
        <w:tc>
          <w:tcPr>
            <w:tcW w:w="1701" w:type="dxa"/>
            <w:vAlign w:val="center"/>
          </w:tcPr>
          <w:p w14:paraId="14F09474" w14:textId="276D755A"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10</w:t>
            </w:r>
          </w:p>
        </w:tc>
        <w:tc>
          <w:tcPr>
            <w:tcW w:w="1418" w:type="dxa"/>
            <w:vAlign w:val="center"/>
          </w:tcPr>
          <w:p w14:paraId="6C7BF497" w14:textId="6E98213C"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31680</w:t>
            </w:r>
          </w:p>
        </w:tc>
        <w:tc>
          <w:tcPr>
            <w:tcW w:w="6833" w:type="dxa"/>
            <w:vAlign w:val="center"/>
          </w:tcPr>
          <w:p w14:paraId="6A632583" w14:textId="6F2EC080"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Մագնե B6</w:t>
            </w:r>
          </w:p>
        </w:tc>
      </w:tr>
      <w:tr w:rsidR="00253A7A" w:rsidRPr="00D80E36" w14:paraId="5ACE62CC" w14:textId="77777777" w:rsidTr="00D80E36">
        <w:tc>
          <w:tcPr>
            <w:tcW w:w="1701" w:type="dxa"/>
            <w:vAlign w:val="center"/>
          </w:tcPr>
          <w:p w14:paraId="1F2C746D" w14:textId="484FED1C"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11</w:t>
            </w:r>
          </w:p>
        </w:tc>
        <w:tc>
          <w:tcPr>
            <w:tcW w:w="1418" w:type="dxa"/>
            <w:vAlign w:val="center"/>
          </w:tcPr>
          <w:p w14:paraId="077B3B77" w14:textId="7659F11D"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29000</w:t>
            </w:r>
          </w:p>
        </w:tc>
        <w:tc>
          <w:tcPr>
            <w:tcW w:w="6833" w:type="dxa"/>
            <w:vAlign w:val="center"/>
          </w:tcPr>
          <w:p w14:paraId="1DA4EABF" w14:textId="08786D0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Սորբիֆեր դուրուլես </w:t>
            </w:r>
          </w:p>
        </w:tc>
      </w:tr>
      <w:tr w:rsidR="00253A7A" w:rsidRPr="00D80E36" w14:paraId="59E8FCC1" w14:textId="77777777" w:rsidTr="00D80E36">
        <w:tc>
          <w:tcPr>
            <w:tcW w:w="1701" w:type="dxa"/>
            <w:vAlign w:val="center"/>
          </w:tcPr>
          <w:p w14:paraId="3AB11BE7" w14:textId="610DA760"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12</w:t>
            </w:r>
          </w:p>
        </w:tc>
        <w:tc>
          <w:tcPr>
            <w:tcW w:w="1418" w:type="dxa"/>
            <w:vAlign w:val="center"/>
          </w:tcPr>
          <w:p w14:paraId="3788470F" w14:textId="224E60A9"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2214000</w:t>
            </w:r>
          </w:p>
        </w:tc>
        <w:tc>
          <w:tcPr>
            <w:tcW w:w="6833" w:type="dxa"/>
            <w:vAlign w:val="center"/>
          </w:tcPr>
          <w:p w14:paraId="021AD1A3" w14:textId="1AC294FB"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Էնոքսապարին (Կլեքսան)</w:t>
            </w:r>
          </w:p>
        </w:tc>
      </w:tr>
      <w:tr w:rsidR="00253A7A" w:rsidRPr="00D80E36" w14:paraId="572D8E3E" w14:textId="77777777" w:rsidTr="00D80E36">
        <w:tc>
          <w:tcPr>
            <w:tcW w:w="1701" w:type="dxa"/>
            <w:vAlign w:val="center"/>
          </w:tcPr>
          <w:p w14:paraId="5A356E34" w14:textId="0A68A84B"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13</w:t>
            </w:r>
          </w:p>
        </w:tc>
        <w:tc>
          <w:tcPr>
            <w:tcW w:w="1418" w:type="dxa"/>
            <w:vAlign w:val="center"/>
          </w:tcPr>
          <w:p w14:paraId="4ED1958F" w14:textId="09294C3D"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456000</w:t>
            </w:r>
          </w:p>
        </w:tc>
        <w:tc>
          <w:tcPr>
            <w:tcW w:w="6833" w:type="dxa"/>
            <w:vAlign w:val="center"/>
          </w:tcPr>
          <w:p w14:paraId="59637287" w14:textId="05B682A5"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Օքսիտոցին</w:t>
            </w:r>
          </w:p>
        </w:tc>
      </w:tr>
      <w:tr w:rsidR="00253A7A" w:rsidRPr="00D80E36" w14:paraId="669249D9" w14:textId="77777777" w:rsidTr="00D80E36">
        <w:tc>
          <w:tcPr>
            <w:tcW w:w="1701" w:type="dxa"/>
            <w:vAlign w:val="center"/>
          </w:tcPr>
          <w:p w14:paraId="09B6BB44" w14:textId="3FAAB437"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14</w:t>
            </w:r>
          </w:p>
        </w:tc>
        <w:tc>
          <w:tcPr>
            <w:tcW w:w="1418" w:type="dxa"/>
            <w:vAlign w:val="center"/>
          </w:tcPr>
          <w:p w14:paraId="423AD1E8" w14:textId="141F3387"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52800</w:t>
            </w:r>
          </w:p>
        </w:tc>
        <w:tc>
          <w:tcPr>
            <w:tcW w:w="6833" w:type="dxa"/>
            <w:vAlign w:val="center"/>
          </w:tcPr>
          <w:p w14:paraId="65937F94" w14:textId="4D108C87"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Դեքսամետզոն  </w:t>
            </w:r>
          </w:p>
        </w:tc>
      </w:tr>
      <w:tr w:rsidR="00253A7A" w:rsidRPr="00D80E36" w14:paraId="21AC451D" w14:textId="77777777" w:rsidTr="00D80E36">
        <w:tc>
          <w:tcPr>
            <w:tcW w:w="1701" w:type="dxa"/>
            <w:vAlign w:val="center"/>
          </w:tcPr>
          <w:p w14:paraId="1527F80E" w14:textId="0AF271E2"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15</w:t>
            </w:r>
          </w:p>
        </w:tc>
        <w:tc>
          <w:tcPr>
            <w:tcW w:w="1418" w:type="dxa"/>
            <w:vAlign w:val="center"/>
          </w:tcPr>
          <w:p w14:paraId="3963EBFB" w14:textId="3A0A529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28800</w:t>
            </w:r>
          </w:p>
        </w:tc>
        <w:tc>
          <w:tcPr>
            <w:tcW w:w="6833" w:type="dxa"/>
            <w:vAlign w:val="center"/>
          </w:tcPr>
          <w:p w14:paraId="4960CD2E" w14:textId="765F5754"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   Դրոտավերին</w:t>
            </w:r>
          </w:p>
        </w:tc>
      </w:tr>
      <w:tr w:rsidR="00253A7A" w:rsidRPr="00D80E36" w14:paraId="081FA99A" w14:textId="77777777" w:rsidTr="00D80E36">
        <w:tc>
          <w:tcPr>
            <w:tcW w:w="1701" w:type="dxa"/>
            <w:vAlign w:val="center"/>
          </w:tcPr>
          <w:p w14:paraId="68E4367C" w14:textId="790E1CC8"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16</w:t>
            </w:r>
          </w:p>
        </w:tc>
        <w:tc>
          <w:tcPr>
            <w:tcW w:w="1418" w:type="dxa"/>
            <w:vAlign w:val="center"/>
          </w:tcPr>
          <w:p w14:paraId="160B21CB" w14:textId="063BD3A0"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32000</w:t>
            </w:r>
          </w:p>
        </w:tc>
        <w:tc>
          <w:tcPr>
            <w:tcW w:w="6833" w:type="dxa"/>
            <w:vAlign w:val="center"/>
          </w:tcPr>
          <w:p w14:paraId="441C2E0E" w14:textId="3200A8F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Դրոտավերին </w:t>
            </w:r>
          </w:p>
        </w:tc>
      </w:tr>
      <w:tr w:rsidR="00253A7A" w:rsidRPr="00D80E36" w14:paraId="06EC2583" w14:textId="77777777" w:rsidTr="00D80E36">
        <w:tc>
          <w:tcPr>
            <w:tcW w:w="1701" w:type="dxa"/>
            <w:vAlign w:val="center"/>
          </w:tcPr>
          <w:p w14:paraId="41BA3C9B" w14:textId="7B8B2D56"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17</w:t>
            </w:r>
          </w:p>
        </w:tc>
        <w:tc>
          <w:tcPr>
            <w:tcW w:w="1418" w:type="dxa"/>
            <w:vAlign w:val="center"/>
          </w:tcPr>
          <w:p w14:paraId="20B3E0F9" w14:textId="6690E1DB"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116600</w:t>
            </w:r>
          </w:p>
        </w:tc>
        <w:tc>
          <w:tcPr>
            <w:tcW w:w="6833" w:type="dxa"/>
            <w:vAlign w:val="center"/>
          </w:tcPr>
          <w:p w14:paraId="2FCA820E" w14:textId="50B1BFC3"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Ցեֆտրաքսիոն  1,0</w:t>
            </w:r>
          </w:p>
        </w:tc>
      </w:tr>
      <w:tr w:rsidR="00253A7A" w:rsidRPr="00D80E36" w14:paraId="09250DA9" w14:textId="77777777" w:rsidTr="00D80E36">
        <w:tc>
          <w:tcPr>
            <w:tcW w:w="1701" w:type="dxa"/>
            <w:vAlign w:val="center"/>
          </w:tcPr>
          <w:p w14:paraId="2C67BE93" w14:textId="526AA934"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18</w:t>
            </w:r>
          </w:p>
        </w:tc>
        <w:tc>
          <w:tcPr>
            <w:tcW w:w="1418" w:type="dxa"/>
            <w:vAlign w:val="center"/>
          </w:tcPr>
          <w:p w14:paraId="2306D8C8" w14:textId="2211FEC7"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28800</w:t>
            </w:r>
          </w:p>
        </w:tc>
        <w:tc>
          <w:tcPr>
            <w:tcW w:w="6833" w:type="dxa"/>
            <w:vAlign w:val="center"/>
          </w:tcPr>
          <w:p w14:paraId="58B74027" w14:textId="767D3DC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Էսֆոլեն   5 մլ</w:t>
            </w:r>
          </w:p>
        </w:tc>
      </w:tr>
      <w:tr w:rsidR="00253A7A" w:rsidRPr="00253A7A" w14:paraId="73F8DF3B" w14:textId="77777777" w:rsidTr="00D80E36">
        <w:tc>
          <w:tcPr>
            <w:tcW w:w="1701" w:type="dxa"/>
            <w:vAlign w:val="center"/>
          </w:tcPr>
          <w:p w14:paraId="6D89B8AD" w14:textId="580C93E1"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19</w:t>
            </w:r>
          </w:p>
        </w:tc>
        <w:tc>
          <w:tcPr>
            <w:tcW w:w="1418" w:type="dxa"/>
            <w:vAlign w:val="center"/>
          </w:tcPr>
          <w:p w14:paraId="577EAC19" w14:textId="54B90DF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36000</w:t>
            </w:r>
          </w:p>
        </w:tc>
        <w:tc>
          <w:tcPr>
            <w:tcW w:w="6833" w:type="dxa"/>
            <w:vAlign w:val="center"/>
          </w:tcPr>
          <w:p w14:paraId="319D209C" w14:textId="73143602"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Դեպրոտեինիզացված արյան հեմոդիալիզատ պատ. հորթուկների արյունից (Ակտովեգին)</w:t>
            </w:r>
          </w:p>
        </w:tc>
      </w:tr>
      <w:tr w:rsidR="00253A7A" w:rsidRPr="00D80E36" w14:paraId="5824D2C9" w14:textId="77777777" w:rsidTr="00D80E36">
        <w:tc>
          <w:tcPr>
            <w:tcW w:w="1701" w:type="dxa"/>
            <w:vAlign w:val="center"/>
          </w:tcPr>
          <w:p w14:paraId="2D98BD1E" w14:textId="79DB54B0"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20</w:t>
            </w:r>
          </w:p>
        </w:tc>
        <w:tc>
          <w:tcPr>
            <w:tcW w:w="1418" w:type="dxa"/>
            <w:vAlign w:val="center"/>
          </w:tcPr>
          <w:p w14:paraId="579BE3EA" w14:textId="34D92B6D"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115500</w:t>
            </w:r>
          </w:p>
        </w:tc>
        <w:tc>
          <w:tcPr>
            <w:tcW w:w="6833" w:type="dxa"/>
            <w:vAlign w:val="center"/>
          </w:tcPr>
          <w:p w14:paraId="128374CF" w14:textId="1D81032A"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Սայտոտեկ    200մգ</w:t>
            </w:r>
          </w:p>
        </w:tc>
      </w:tr>
      <w:tr w:rsidR="00253A7A" w:rsidRPr="00D80E36" w14:paraId="2467063B" w14:textId="77777777" w:rsidTr="00D80E36">
        <w:tc>
          <w:tcPr>
            <w:tcW w:w="1701" w:type="dxa"/>
            <w:vAlign w:val="center"/>
          </w:tcPr>
          <w:p w14:paraId="17B73B98" w14:textId="6D16F2FF"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21</w:t>
            </w:r>
          </w:p>
        </w:tc>
        <w:tc>
          <w:tcPr>
            <w:tcW w:w="1418" w:type="dxa"/>
            <w:vAlign w:val="center"/>
          </w:tcPr>
          <w:p w14:paraId="6B75F023" w14:textId="308F006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26000</w:t>
            </w:r>
          </w:p>
        </w:tc>
        <w:tc>
          <w:tcPr>
            <w:tcW w:w="6833" w:type="dxa"/>
            <w:vAlign w:val="center"/>
          </w:tcPr>
          <w:p w14:paraId="268A5837" w14:textId="20850A8A"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Միֆեպրեստոն 200մգ</w:t>
            </w:r>
          </w:p>
        </w:tc>
      </w:tr>
      <w:tr w:rsidR="00253A7A" w:rsidRPr="00D80E36" w14:paraId="12AA07EA" w14:textId="77777777" w:rsidTr="00D80E36">
        <w:tc>
          <w:tcPr>
            <w:tcW w:w="1701" w:type="dxa"/>
            <w:vAlign w:val="center"/>
          </w:tcPr>
          <w:p w14:paraId="1F66CD84" w14:textId="2507E0BD"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22</w:t>
            </w:r>
          </w:p>
        </w:tc>
        <w:tc>
          <w:tcPr>
            <w:tcW w:w="1418" w:type="dxa"/>
            <w:vAlign w:val="center"/>
          </w:tcPr>
          <w:p w14:paraId="45E710C0" w14:textId="50C0EAA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6720</w:t>
            </w:r>
          </w:p>
        </w:tc>
        <w:tc>
          <w:tcPr>
            <w:tcW w:w="6833" w:type="dxa"/>
            <w:vAlign w:val="center"/>
          </w:tcPr>
          <w:p w14:paraId="4C7A80BF" w14:textId="3785ED0D"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Պապավերին 2,0</w:t>
            </w:r>
          </w:p>
        </w:tc>
      </w:tr>
      <w:tr w:rsidR="00253A7A" w:rsidRPr="00D80E36" w14:paraId="07C40160" w14:textId="77777777" w:rsidTr="00D80E36">
        <w:tc>
          <w:tcPr>
            <w:tcW w:w="1701" w:type="dxa"/>
            <w:vAlign w:val="center"/>
          </w:tcPr>
          <w:p w14:paraId="1FFE5E66" w14:textId="6A21B70E"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23</w:t>
            </w:r>
          </w:p>
        </w:tc>
        <w:tc>
          <w:tcPr>
            <w:tcW w:w="1418" w:type="dxa"/>
            <w:vAlign w:val="center"/>
          </w:tcPr>
          <w:p w14:paraId="7C781FFB" w14:textId="75F3EA4A"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11200</w:t>
            </w:r>
          </w:p>
        </w:tc>
        <w:tc>
          <w:tcPr>
            <w:tcW w:w="6833" w:type="dxa"/>
            <w:vAlign w:val="center"/>
          </w:tcPr>
          <w:p w14:paraId="276FD17A" w14:textId="1CBC6A99"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Պապավերին</w:t>
            </w:r>
          </w:p>
        </w:tc>
      </w:tr>
      <w:tr w:rsidR="00253A7A" w:rsidRPr="00D80E36" w14:paraId="67836246" w14:textId="77777777" w:rsidTr="00D80E36">
        <w:tc>
          <w:tcPr>
            <w:tcW w:w="1701" w:type="dxa"/>
            <w:vAlign w:val="center"/>
          </w:tcPr>
          <w:p w14:paraId="0575815E" w14:textId="0293370E"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24</w:t>
            </w:r>
          </w:p>
        </w:tc>
        <w:tc>
          <w:tcPr>
            <w:tcW w:w="1418" w:type="dxa"/>
            <w:vAlign w:val="center"/>
          </w:tcPr>
          <w:p w14:paraId="07F09D30" w14:textId="4D3CEA3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54000</w:t>
            </w:r>
          </w:p>
        </w:tc>
        <w:tc>
          <w:tcPr>
            <w:tcW w:w="6833" w:type="dxa"/>
            <w:vAlign w:val="center"/>
          </w:tcPr>
          <w:p w14:paraId="34CAEA18" w14:textId="719DF961"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Մագնեզիումի սուլֆատ</w:t>
            </w:r>
          </w:p>
        </w:tc>
      </w:tr>
      <w:tr w:rsidR="00253A7A" w:rsidRPr="00D80E36" w14:paraId="769EBA68" w14:textId="77777777" w:rsidTr="00D80E36">
        <w:tc>
          <w:tcPr>
            <w:tcW w:w="1701" w:type="dxa"/>
            <w:vAlign w:val="center"/>
          </w:tcPr>
          <w:p w14:paraId="365E032D" w14:textId="24EDC26C"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25</w:t>
            </w:r>
          </w:p>
        </w:tc>
        <w:tc>
          <w:tcPr>
            <w:tcW w:w="1418" w:type="dxa"/>
            <w:vAlign w:val="center"/>
          </w:tcPr>
          <w:p w14:paraId="4FACB6D4" w14:textId="360C004E"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15660</w:t>
            </w:r>
          </w:p>
        </w:tc>
        <w:tc>
          <w:tcPr>
            <w:tcW w:w="6833" w:type="dxa"/>
            <w:vAlign w:val="center"/>
          </w:tcPr>
          <w:p w14:paraId="2FEEC8EB" w14:textId="6A80834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Մեթոկլոպրամիդ  2,0 մլ</w:t>
            </w:r>
          </w:p>
        </w:tc>
      </w:tr>
      <w:tr w:rsidR="00253A7A" w:rsidRPr="00D80E36" w14:paraId="6CC88777" w14:textId="77777777" w:rsidTr="00D80E36">
        <w:tc>
          <w:tcPr>
            <w:tcW w:w="1701" w:type="dxa"/>
            <w:vAlign w:val="center"/>
          </w:tcPr>
          <w:p w14:paraId="42621C38" w14:textId="35AC8B5D"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26</w:t>
            </w:r>
          </w:p>
        </w:tc>
        <w:tc>
          <w:tcPr>
            <w:tcW w:w="1418" w:type="dxa"/>
            <w:vAlign w:val="center"/>
          </w:tcPr>
          <w:p w14:paraId="48E174AC" w14:textId="60816D90"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162000</w:t>
            </w:r>
          </w:p>
        </w:tc>
        <w:tc>
          <w:tcPr>
            <w:tcW w:w="6833" w:type="dxa"/>
            <w:vAlign w:val="center"/>
          </w:tcPr>
          <w:p w14:paraId="0C45CCA5" w14:textId="0DFDB61F"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Տրանեքսամ</w:t>
            </w:r>
          </w:p>
        </w:tc>
      </w:tr>
      <w:tr w:rsidR="00253A7A" w:rsidRPr="00D80E36" w14:paraId="5DE0AC75" w14:textId="77777777" w:rsidTr="00D80E36">
        <w:tc>
          <w:tcPr>
            <w:tcW w:w="1701" w:type="dxa"/>
            <w:vAlign w:val="center"/>
          </w:tcPr>
          <w:p w14:paraId="6401E2E7" w14:textId="1890E86A"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27</w:t>
            </w:r>
          </w:p>
        </w:tc>
        <w:tc>
          <w:tcPr>
            <w:tcW w:w="1418" w:type="dxa"/>
            <w:vAlign w:val="center"/>
          </w:tcPr>
          <w:p w14:paraId="376AAFBB" w14:textId="3DFF5B4A"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144000</w:t>
            </w:r>
          </w:p>
        </w:tc>
        <w:tc>
          <w:tcPr>
            <w:tcW w:w="6833" w:type="dxa"/>
            <w:vAlign w:val="center"/>
          </w:tcPr>
          <w:p w14:paraId="12E45D6C" w14:textId="3BEC6560"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Տրանեքսամ</w:t>
            </w:r>
          </w:p>
        </w:tc>
      </w:tr>
      <w:tr w:rsidR="00253A7A" w:rsidRPr="00D80E36" w14:paraId="4DDF21F9" w14:textId="77777777" w:rsidTr="00D80E36">
        <w:tc>
          <w:tcPr>
            <w:tcW w:w="1701" w:type="dxa"/>
            <w:vAlign w:val="center"/>
          </w:tcPr>
          <w:p w14:paraId="0F44F580" w14:textId="6C7D7E86"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28</w:t>
            </w:r>
          </w:p>
        </w:tc>
        <w:tc>
          <w:tcPr>
            <w:tcW w:w="1418" w:type="dxa"/>
            <w:vAlign w:val="center"/>
          </w:tcPr>
          <w:p w14:paraId="638ADFAD" w14:textId="1A394198"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40000</w:t>
            </w:r>
          </w:p>
        </w:tc>
        <w:tc>
          <w:tcPr>
            <w:tcW w:w="6833" w:type="dxa"/>
            <w:vAlign w:val="center"/>
          </w:tcPr>
          <w:p w14:paraId="61B3E82E" w14:textId="697F3FD9"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կատվախոտի ոգեթուրմ</w:t>
            </w:r>
          </w:p>
        </w:tc>
      </w:tr>
      <w:tr w:rsidR="00253A7A" w:rsidRPr="00D80E36" w14:paraId="391F4C04" w14:textId="77777777" w:rsidTr="00D80E36">
        <w:tc>
          <w:tcPr>
            <w:tcW w:w="1701" w:type="dxa"/>
            <w:vAlign w:val="center"/>
          </w:tcPr>
          <w:p w14:paraId="04273191" w14:textId="7FD89FF1"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29</w:t>
            </w:r>
          </w:p>
        </w:tc>
        <w:tc>
          <w:tcPr>
            <w:tcW w:w="1418" w:type="dxa"/>
            <w:vAlign w:val="center"/>
          </w:tcPr>
          <w:p w14:paraId="6EA52E90" w14:textId="1A98857B"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51F82E91" w14:textId="183157CA"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Վիտամին C 5%</w:t>
            </w:r>
          </w:p>
        </w:tc>
      </w:tr>
      <w:tr w:rsidR="00253A7A" w:rsidRPr="00D80E36" w14:paraId="50EC1F58" w14:textId="77777777" w:rsidTr="00D80E36">
        <w:tc>
          <w:tcPr>
            <w:tcW w:w="1701" w:type="dxa"/>
            <w:vAlign w:val="center"/>
          </w:tcPr>
          <w:p w14:paraId="00B3F90B" w14:textId="30BA4346"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30</w:t>
            </w:r>
          </w:p>
        </w:tc>
        <w:tc>
          <w:tcPr>
            <w:tcW w:w="1418" w:type="dxa"/>
            <w:vAlign w:val="center"/>
          </w:tcPr>
          <w:p w14:paraId="1365C855" w14:textId="4ADE6363"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104000</w:t>
            </w:r>
          </w:p>
        </w:tc>
        <w:tc>
          <w:tcPr>
            <w:tcW w:w="6833" w:type="dxa"/>
            <w:vAlign w:val="center"/>
          </w:tcPr>
          <w:p w14:paraId="42C3143C" w14:textId="5C1732E9"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Բետադին </w:t>
            </w:r>
          </w:p>
        </w:tc>
      </w:tr>
      <w:tr w:rsidR="00253A7A" w:rsidRPr="00D80E36" w14:paraId="47D540A3" w14:textId="77777777" w:rsidTr="00D80E36">
        <w:tc>
          <w:tcPr>
            <w:tcW w:w="1701" w:type="dxa"/>
            <w:vAlign w:val="center"/>
          </w:tcPr>
          <w:p w14:paraId="0D7B5787" w14:textId="4F4D15BC"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31</w:t>
            </w:r>
          </w:p>
        </w:tc>
        <w:tc>
          <w:tcPr>
            <w:tcW w:w="1418" w:type="dxa"/>
            <w:vAlign w:val="center"/>
          </w:tcPr>
          <w:p w14:paraId="4FD98060" w14:textId="63E16A4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14700</w:t>
            </w:r>
          </w:p>
        </w:tc>
        <w:tc>
          <w:tcPr>
            <w:tcW w:w="6833" w:type="dxa"/>
            <w:vAlign w:val="center"/>
          </w:tcPr>
          <w:p w14:paraId="661ED4C4" w14:textId="23B33406"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Լիդոկային </w:t>
            </w:r>
          </w:p>
        </w:tc>
      </w:tr>
      <w:tr w:rsidR="00253A7A" w:rsidRPr="00D80E36" w14:paraId="7E02F363" w14:textId="77777777" w:rsidTr="00D80E36">
        <w:tc>
          <w:tcPr>
            <w:tcW w:w="1701" w:type="dxa"/>
            <w:vAlign w:val="center"/>
          </w:tcPr>
          <w:p w14:paraId="5B1D9A75" w14:textId="16B332E2"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32</w:t>
            </w:r>
          </w:p>
        </w:tc>
        <w:tc>
          <w:tcPr>
            <w:tcW w:w="1418" w:type="dxa"/>
            <w:vAlign w:val="center"/>
          </w:tcPr>
          <w:p w14:paraId="19BB7444" w14:textId="5B1DEB2C"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16640</w:t>
            </w:r>
          </w:p>
        </w:tc>
        <w:tc>
          <w:tcPr>
            <w:tcW w:w="6833" w:type="dxa"/>
            <w:vAlign w:val="center"/>
          </w:tcPr>
          <w:p w14:paraId="47680E8C" w14:textId="210D9D59"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Բիսակոդիլ  </w:t>
            </w:r>
          </w:p>
        </w:tc>
      </w:tr>
      <w:tr w:rsidR="00253A7A" w:rsidRPr="00D80E36" w14:paraId="02725A93" w14:textId="77777777" w:rsidTr="00D80E36">
        <w:tc>
          <w:tcPr>
            <w:tcW w:w="1701" w:type="dxa"/>
            <w:vAlign w:val="center"/>
          </w:tcPr>
          <w:p w14:paraId="524017B2" w14:textId="74346502"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33</w:t>
            </w:r>
          </w:p>
        </w:tc>
        <w:tc>
          <w:tcPr>
            <w:tcW w:w="1418" w:type="dxa"/>
            <w:vAlign w:val="center"/>
          </w:tcPr>
          <w:p w14:paraId="7FD9F5E1" w14:textId="49EAE13B"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16000</w:t>
            </w:r>
          </w:p>
        </w:tc>
        <w:tc>
          <w:tcPr>
            <w:tcW w:w="6833" w:type="dxa"/>
            <w:vAlign w:val="center"/>
          </w:tcPr>
          <w:p w14:paraId="67BAC05B" w14:textId="09BF6F8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Տետրացիկլին ակնաքսուք</w:t>
            </w:r>
          </w:p>
        </w:tc>
      </w:tr>
      <w:tr w:rsidR="00253A7A" w:rsidRPr="00D80E36" w14:paraId="7A182EE3" w14:textId="77777777" w:rsidTr="00D80E36">
        <w:tc>
          <w:tcPr>
            <w:tcW w:w="1701" w:type="dxa"/>
            <w:vAlign w:val="center"/>
          </w:tcPr>
          <w:p w14:paraId="78096203" w14:textId="2A4CD338"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34</w:t>
            </w:r>
          </w:p>
        </w:tc>
        <w:tc>
          <w:tcPr>
            <w:tcW w:w="1418" w:type="dxa"/>
            <w:vAlign w:val="center"/>
          </w:tcPr>
          <w:p w14:paraId="1B01F82B" w14:textId="7947F64C"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52000</w:t>
            </w:r>
          </w:p>
        </w:tc>
        <w:tc>
          <w:tcPr>
            <w:tcW w:w="6833" w:type="dxa"/>
            <w:vAlign w:val="center"/>
          </w:tcPr>
          <w:p w14:paraId="359A4364" w14:textId="0F50B411"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Պլազմատեկ 500մլ</w:t>
            </w:r>
          </w:p>
        </w:tc>
      </w:tr>
      <w:tr w:rsidR="00253A7A" w:rsidRPr="00D80E36" w14:paraId="51D73F2E" w14:textId="77777777" w:rsidTr="00D80E36">
        <w:tc>
          <w:tcPr>
            <w:tcW w:w="1701" w:type="dxa"/>
            <w:vAlign w:val="center"/>
          </w:tcPr>
          <w:p w14:paraId="0CCBB952" w14:textId="1C227A22"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35</w:t>
            </w:r>
          </w:p>
        </w:tc>
        <w:tc>
          <w:tcPr>
            <w:tcW w:w="1418" w:type="dxa"/>
            <w:vAlign w:val="center"/>
          </w:tcPr>
          <w:p w14:paraId="7E914631" w14:textId="776D67FF"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124000</w:t>
            </w:r>
          </w:p>
        </w:tc>
        <w:tc>
          <w:tcPr>
            <w:tcW w:w="6833" w:type="dxa"/>
            <w:vAlign w:val="center"/>
          </w:tcPr>
          <w:p w14:paraId="263EC9FA" w14:textId="3E5EF744"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lang w:val="en-US"/>
              </w:rPr>
              <w:t>Մետրոնիդազոլ  0,5%-70˚</w:t>
            </w:r>
          </w:p>
        </w:tc>
      </w:tr>
      <w:tr w:rsidR="00253A7A" w:rsidRPr="00D80E36" w14:paraId="31BBD9F9" w14:textId="77777777" w:rsidTr="00D80E36">
        <w:tc>
          <w:tcPr>
            <w:tcW w:w="1701" w:type="dxa"/>
            <w:vAlign w:val="center"/>
          </w:tcPr>
          <w:p w14:paraId="499FACDD" w14:textId="3D00EA7F"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36</w:t>
            </w:r>
          </w:p>
        </w:tc>
        <w:tc>
          <w:tcPr>
            <w:tcW w:w="1418" w:type="dxa"/>
            <w:vAlign w:val="center"/>
          </w:tcPr>
          <w:p w14:paraId="0DB77C5F" w14:textId="78D3B16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168000</w:t>
            </w:r>
          </w:p>
        </w:tc>
        <w:tc>
          <w:tcPr>
            <w:tcW w:w="6833" w:type="dxa"/>
            <w:vAlign w:val="center"/>
          </w:tcPr>
          <w:p w14:paraId="532AF312" w14:textId="1D048786"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Պրոպոֆոլ   </w:t>
            </w:r>
          </w:p>
        </w:tc>
      </w:tr>
      <w:tr w:rsidR="00253A7A" w:rsidRPr="00D80E36" w14:paraId="48A1F05C" w14:textId="77777777" w:rsidTr="00D80E36">
        <w:tc>
          <w:tcPr>
            <w:tcW w:w="1701" w:type="dxa"/>
            <w:vAlign w:val="center"/>
          </w:tcPr>
          <w:p w14:paraId="0EA5F688" w14:textId="2CB67946"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37</w:t>
            </w:r>
          </w:p>
        </w:tc>
        <w:tc>
          <w:tcPr>
            <w:tcW w:w="1418" w:type="dxa"/>
            <w:vAlign w:val="center"/>
          </w:tcPr>
          <w:p w14:paraId="0FEF876A" w14:textId="5E63D04E"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48000</w:t>
            </w:r>
          </w:p>
        </w:tc>
        <w:tc>
          <w:tcPr>
            <w:tcW w:w="6833" w:type="dxa"/>
            <w:vAlign w:val="center"/>
          </w:tcPr>
          <w:p w14:paraId="732AB656" w14:textId="609FA28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Բուպիվակային հեվի  </w:t>
            </w:r>
          </w:p>
        </w:tc>
      </w:tr>
      <w:tr w:rsidR="00253A7A" w:rsidRPr="00D80E36" w14:paraId="4E78DAD7" w14:textId="77777777" w:rsidTr="00D80E36">
        <w:tc>
          <w:tcPr>
            <w:tcW w:w="1701" w:type="dxa"/>
            <w:vAlign w:val="center"/>
          </w:tcPr>
          <w:p w14:paraId="078EE1A7" w14:textId="7EE2D521"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38</w:t>
            </w:r>
          </w:p>
        </w:tc>
        <w:tc>
          <w:tcPr>
            <w:tcW w:w="1418" w:type="dxa"/>
            <w:vAlign w:val="center"/>
          </w:tcPr>
          <w:p w14:paraId="0F736A2F" w14:textId="1702E40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11200</w:t>
            </w:r>
          </w:p>
        </w:tc>
        <w:tc>
          <w:tcPr>
            <w:tcW w:w="6833" w:type="dxa"/>
            <w:vAlign w:val="center"/>
          </w:tcPr>
          <w:p w14:paraId="59BD4E7C" w14:textId="7B12B7BD"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Ատրոպին</w:t>
            </w:r>
          </w:p>
        </w:tc>
      </w:tr>
      <w:tr w:rsidR="00253A7A" w:rsidRPr="00D80E36" w14:paraId="2209B198" w14:textId="77777777" w:rsidTr="00D80E36">
        <w:tc>
          <w:tcPr>
            <w:tcW w:w="1701" w:type="dxa"/>
            <w:vAlign w:val="center"/>
          </w:tcPr>
          <w:p w14:paraId="2AE428CA" w14:textId="1582DBF9"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39</w:t>
            </w:r>
          </w:p>
        </w:tc>
        <w:tc>
          <w:tcPr>
            <w:tcW w:w="1418" w:type="dxa"/>
            <w:vAlign w:val="center"/>
          </w:tcPr>
          <w:p w14:paraId="0DFD9DDD" w14:textId="3E07958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50400</w:t>
            </w:r>
          </w:p>
        </w:tc>
        <w:tc>
          <w:tcPr>
            <w:tcW w:w="6833" w:type="dxa"/>
            <w:vAlign w:val="center"/>
          </w:tcPr>
          <w:p w14:paraId="559DCE8C" w14:textId="04796B5C"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Մետամիզոլ նատրի (Անալգին)</w:t>
            </w:r>
          </w:p>
        </w:tc>
      </w:tr>
      <w:tr w:rsidR="00253A7A" w:rsidRPr="00D80E36" w14:paraId="279415C9" w14:textId="77777777" w:rsidTr="00D80E36">
        <w:tc>
          <w:tcPr>
            <w:tcW w:w="1701" w:type="dxa"/>
            <w:vAlign w:val="center"/>
          </w:tcPr>
          <w:p w14:paraId="68EEDACD" w14:textId="5E92F7D6"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40</w:t>
            </w:r>
          </w:p>
        </w:tc>
        <w:tc>
          <w:tcPr>
            <w:tcW w:w="1418" w:type="dxa"/>
            <w:vAlign w:val="center"/>
          </w:tcPr>
          <w:p w14:paraId="2E4CC85C" w14:textId="4D8EDEF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30100</w:t>
            </w:r>
          </w:p>
        </w:tc>
        <w:tc>
          <w:tcPr>
            <w:tcW w:w="6833" w:type="dxa"/>
            <w:vAlign w:val="center"/>
          </w:tcPr>
          <w:p w14:paraId="52AF3BC0" w14:textId="39ECB9A8"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Դիֆենհիդրամին (Դիմեդրոլ)</w:t>
            </w:r>
          </w:p>
        </w:tc>
      </w:tr>
      <w:tr w:rsidR="00253A7A" w:rsidRPr="00D80E36" w14:paraId="44C69C45" w14:textId="77777777" w:rsidTr="00D80E36">
        <w:tc>
          <w:tcPr>
            <w:tcW w:w="1701" w:type="dxa"/>
            <w:vAlign w:val="center"/>
          </w:tcPr>
          <w:p w14:paraId="77147C1C" w14:textId="5F7AB80A"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41</w:t>
            </w:r>
          </w:p>
        </w:tc>
        <w:tc>
          <w:tcPr>
            <w:tcW w:w="1418" w:type="dxa"/>
            <w:vAlign w:val="center"/>
          </w:tcPr>
          <w:p w14:paraId="67EA31EF" w14:textId="5B91EC41"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40000</w:t>
            </w:r>
          </w:p>
        </w:tc>
        <w:tc>
          <w:tcPr>
            <w:tcW w:w="6833" w:type="dxa"/>
            <w:vAlign w:val="center"/>
          </w:tcPr>
          <w:p w14:paraId="1E8A9018" w14:textId="5198989F"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Մետազոն 1,0</w:t>
            </w:r>
          </w:p>
        </w:tc>
      </w:tr>
      <w:tr w:rsidR="00253A7A" w:rsidRPr="00D80E36" w14:paraId="0532C8E4" w14:textId="77777777" w:rsidTr="00D80E36">
        <w:tc>
          <w:tcPr>
            <w:tcW w:w="1701" w:type="dxa"/>
            <w:vAlign w:val="center"/>
          </w:tcPr>
          <w:p w14:paraId="1265DBB6" w14:textId="0C5C9D67"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42</w:t>
            </w:r>
          </w:p>
        </w:tc>
        <w:tc>
          <w:tcPr>
            <w:tcW w:w="1418" w:type="dxa"/>
            <w:vAlign w:val="center"/>
          </w:tcPr>
          <w:p w14:paraId="68AA8405" w14:textId="066522F3"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4000</w:t>
            </w:r>
          </w:p>
        </w:tc>
        <w:tc>
          <w:tcPr>
            <w:tcW w:w="6833" w:type="dxa"/>
            <w:vAlign w:val="center"/>
          </w:tcPr>
          <w:p w14:paraId="7097A8C7" w14:textId="17C59355" w:rsidR="00253A7A" w:rsidRPr="00D80E36" w:rsidRDefault="00253A7A" w:rsidP="00253A7A">
            <w:pPr>
              <w:pStyle w:val="23"/>
              <w:spacing w:line="240" w:lineRule="auto"/>
              <w:ind w:firstLine="0"/>
              <w:jc w:val="left"/>
              <w:rPr>
                <w:rFonts w:ascii="Arial" w:hAnsi="Arial" w:cs="Arial"/>
                <w:bCs/>
              </w:rPr>
            </w:pPr>
            <w:r>
              <w:rPr>
                <w:rFonts w:ascii="Sylfaen" w:hAnsi="Sylfaen"/>
                <w:color w:val="000000"/>
                <w:sz w:val="18"/>
                <w:szCs w:val="18"/>
              </w:rPr>
              <w:t>Պրոզերին </w:t>
            </w:r>
          </w:p>
        </w:tc>
      </w:tr>
      <w:tr w:rsidR="00253A7A" w:rsidRPr="00D80E36" w14:paraId="367C15AB" w14:textId="77777777" w:rsidTr="00D80E36">
        <w:tc>
          <w:tcPr>
            <w:tcW w:w="1701" w:type="dxa"/>
            <w:vAlign w:val="center"/>
          </w:tcPr>
          <w:p w14:paraId="08518A34" w14:textId="72B020E9"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43</w:t>
            </w:r>
          </w:p>
        </w:tc>
        <w:tc>
          <w:tcPr>
            <w:tcW w:w="1418" w:type="dxa"/>
            <w:vAlign w:val="center"/>
          </w:tcPr>
          <w:p w14:paraId="3B2FA949" w14:textId="5169D47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112000</w:t>
            </w:r>
          </w:p>
        </w:tc>
        <w:tc>
          <w:tcPr>
            <w:tcW w:w="6833" w:type="dxa"/>
            <w:vAlign w:val="center"/>
          </w:tcPr>
          <w:p w14:paraId="2E7E186F" w14:textId="22E22E46" w:rsidR="00253A7A" w:rsidRPr="00D80E36" w:rsidRDefault="00253A7A" w:rsidP="00253A7A">
            <w:pPr>
              <w:pStyle w:val="23"/>
              <w:spacing w:line="240" w:lineRule="auto"/>
              <w:ind w:firstLine="0"/>
              <w:jc w:val="left"/>
              <w:rPr>
                <w:rFonts w:ascii="Arial" w:hAnsi="Arial" w:cs="Arial"/>
                <w:bCs/>
              </w:rPr>
            </w:pPr>
            <w:r>
              <w:rPr>
                <w:rFonts w:ascii="Sylfaen" w:hAnsi="Sylfaen"/>
                <w:color w:val="000000"/>
                <w:sz w:val="18"/>
                <w:szCs w:val="18"/>
              </w:rPr>
              <w:t>Ատրակուրիում </w:t>
            </w:r>
          </w:p>
        </w:tc>
      </w:tr>
      <w:tr w:rsidR="00253A7A" w:rsidRPr="00D80E36" w14:paraId="154163CF" w14:textId="77777777" w:rsidTr="00D80E36">
        <w:tc>
          <w:tcPr>
            <w:tcW w:w="1701" w:type="dxa"/>
            <w:vAlign w:val="center"/>
          </w:tcPr>
          <w:p w14:paraId="51581591" w14:textId="1A474A68"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44</w:t>
            </w:r>
          </w:p>
        </w:tc>
        <w:tc>
          <w:tcPr>
            <w:tcW w:w="1418" w:type="dxa"/>
            <w:vAlign w:val="center"/>
          </w:tcPr>
          <w:p w14:paraId="3B402A5A" w14:textId="36E84EFB"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24000</w:t>
            </w:r>
          </w:p>
        </w:tc>
        <w:tc>
          <w:tcPr>
            <w:tcW w:w="6833" w:type="dxa"/>
            <w:vAlign w:val="center"/>
          </w:tcPr>
          <w:p w14:paraId="27A58DE5" w14:textId="0CA76728" w:rsidR="00253A7A" w:rsidRPr="00D80E36" w:rsidRDefault="00253A7A" w:rsidP="00253A7A">
            <w:pPr>
              <w:pStyle w:val="23"/>
              <w:spacing w:line="240" w:lineRule="auto"/>
              <w:ind w:firstLine="0"/>
              <w:jc w:val="left"/>
              <w:rPr>
                <w:rFonts w:ascii="Arial" w:hAnsi="Arial" w:cs="Arial"/>
                <w:bCs/>
              </w:rPr>
            </w:pPr>
            <w:r>
              <w:rPr>
                <w:rFonts w:ascii="Sylfaen" w:hAnsi="Sylfaen"/>
                <w:color w:val="000000"/>
                <w:sz w:val="18"/>
                <w:szCs w:val="18"/>
              </w:rPr>
              <w:t>Դիթիլին 5մլ</w:t>
            </w:r>
          </w:p>
        </w:tc>
      </w:tr>
      <w:tr w:rsidR="00253A7A" w:rsidRPr="00D80E36" w14:paraId="7B13AB1E" w14:textId="77777777" w:rsidTr="00D80E36">
        <w:tc>
          <w:tcPr>
            <w:tcW w:w="1701" w:type="dxa"/>
            <w:vAlign w:val="center"/>
          </w:tcPr>
          <w:p w14:paraId="089EB8F8" w14:textId="163D4D39"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45</w:t>
            </w:r>
          </w:p>
        </w:tc>
        <w:tc>
          <w:tcPr>
            <w:tcW w:w="1418" w:type="dxa"/>
            <w:vAlign w:val="center"/>
          </w:tcPr>
          <w:p w14:paraId="4C2AC17C" w14:textId="45E0A0B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8800</w:t>
            </w:r>
          </w:p>
        </w:tc>
        <w:tc>
          <w:tcPr>
            <w:tcW w:w="6833" w:type="dxa"/>
            <w:vAlign w:val="center"/>
          </w:tcPr>
          <w:p w14:paraId="1F4D7F27" w14:textId="30CF8511" w:rsidR="00253A7A" w:rsidRPr="00D80E36" w:rsidRDefault="00253A7A" w:rsidP="00253A7A">
            <w:pPr>
              <w:pStyle w:val="23"/>
              <w:spacing w:line="240" w:lineRule="auto"/>
              <w:ind w:firstLine="0"/>
              <w:jc w:val="left"/>
              <w:rPr>
                <w:rFonts w:ascii="Arial" w:hAnsi="Arial" w:cs="Arial"/>
                <w:bCs/>
              </w:rPr>
            </w:pPr>
            <w:r>
              <w:rPr>
                <w:rFonts w:ascii="Sylfaen" w:hAnsi="Sylfaen"/>
                <w:color w:val="000000"/>
                <w:sz w:val="18"/>
                <w:szCs w:val="18"/>
              </w:rPr>
              <w:t>Սուպրաստին 1,0</w:t>
            </w:r>
          </w:p>
        </w:tc>
      </w:tr>
      <w:tr w:rsidR="00253A7A" w:rsidRPr="00D80E36" w14:paraId="5C8925F4" w14:textId="77777777" w:rsidTr="00D80E36">
        <w:tc>
          <w:tcPr>
            <w:tcW w:w="1701" w:type="dxa"/>
            <w:vAlign w:val="center"/>
          </w:tcPr>
          <w:p w14:paraId="3C98A7B1" w14:textId="7BD5C707" w:rsidR="00253A7A"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46</w:t>
            </w:r>
          </w:p>
        </w:tc>
        <w:tc>
          <w:tcPr>
            <w:tcW w:w="1418" w:type="dxa"/>
            <w:vAlign w:val="center"/>
          </w:tcPr>
          <w:p w14:paraId="47660CA3" w14:textId="73D601B1"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1920</w:t>
            </w:r>
          </w:p>
        </w:tc>
        <w:tc>
          <w:tcPr>
            <w:tcW w:w="6833" w:type="dxa"/>
            <w:vAlign w:val="center"/>
          </w:tcPr>
          <w:p w14:paraId="30FFB32A" w14:textId="6F555324" w:rsidR="00253A7A" w:rsidRPr="00D80E36" w:rsidRDefault="00253A7A" w:rsidP="00253A7A">
            <w:pPr>
              <w:pStyle w:val="23"/>
              <w:spacing w:line="240" w:lineRule="auto"/>
              <w:ind w:firstLine="0"/>
              <w:jc w:val="left"/>
              <w:rPr>
                <w:rFonts w:ascii="Arial" w:hAnsi="Arial" w:cs="Arial"/>
                <w:bCs/>
              </w:rPr>
            </w:pPr>
            <w:r>
              <w:rPr>
                <w:rFonts w:ascii="Sylfaen" w:hAnsi="Sylfaen"/>
                <w:color w:val="000000"/>
                <w:sz w:val="18"/>
                <w:szCs w:val="18"/>
              </w:rPr>
              <w:t>Էուֆիլին </w:t>
            </w:r>
          </w:p>
        </w:tc>
      </w:tr>
      <w:tr w:rsidR="00253A7A" w:rsidRPr="00D80E36" w14:paraId="5B046EC4" w14:textId="77777777" w:rsidTr="00D80E36">
        <w:tc>
          <w:tcPr>
            <w:tcW w:w="1701" w:type="dxa"/>
            <w:vAlign w:val="center"/>
          </w:tcPr>
          <w:p w14:paraId="2860C6A5" w14:textId="003D6104"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47</w:t>
            </w:r>
          </w:p>
        </w:tc>
        <w:tc>
          <w:tcPr>
            <w:tcW w:w="1418" w:type="dxa"/>
            <w:vAlign w:val="center"/>
          </w:tcPr>
          <w:p w14:paraId="23B16935" w14:textId="04D37841" w:rsidR="00253A7A" w:rsidRPr="00F812F5" w:rsidRDefault="00253A7A" w:rsidP="00253A7A">
            <w:pPr>
              <w:pStyle w:val="23"/>
              <w:spacing w:line="240" w:lineRule="auto"/>
              <w:ind w:firstLine="0"/>
              <w:jc w:val="center"/>
              <w:rPr>
                <w:rFonts w:ascii="GHEA Grapalat" w:hAnsi="GHEA Grapalat"/>
              </w:rPr>
            </w:pPr>
            <w:r>
              <w:rPr>
                <w:rFonts w:ascii="Sylfaen" w:hAnsi="Sylfaen"/>
                <w:color w:val="000000"/>
                <w:sz w:val="18"/>
                <w:szCs w:val="18"/>
              </w:rPr>
              <w:t>1200</w:t>
            </w:r>
          </w:p>
        </w:tc>
        <w:tc>
          <w:tcPr>
            <w:tcW w:w="6833" w:type="dxa"/>
            <w:vAlign w:val="center"/>
          </w:tcPr>
          <w:p w14:paraId="681DD1BF" w14:textId="4E450C79" w:rsidR="00253A7A" w:rsidRPr="00D80E36" w:rsidRDefault="00253A7A" w:rsidP="00253A7A">
            <w:pPr>
              <w:pStyle w:val="23"/>
              <w:spacing w:line="240" w:lineRule="auto"/>
              <w:ind w:firstLine="0"/>
              <w:jc w:val="left"/>
              <w:rPr>
                <w:rFonts w:ascii="GHEA Grapalat" w:hAnsi="GHEA Grapalat"/>
              </w:rPr>
            </w:pPr>
            <w:r>
              <w:rPr>
                <w:rFonts w:ascii="Sylfaen" w:hAnsi="Sylfaen"/>
                <w:color w:val="000000"/>
                <w:sz w:val="18"/>
                <w:szCs w:val="18"/>
              </w:rPr>
              <w:t>Ֆուրասեմիդ  </w:t>
            </w:r>
          </w:p>
        </w:tc>
      </w:tr>
      <w:tr w:rsidR="00253A7A" w:rsidRPr="00D80E36" w14:paraId="7BED021D" w14:textId="77777777" w:rsidTr="00D80E36">
        <w:tc>
          <w:tcPr>
            <w:tcW w:w="1701" w:type="dxa"/>
            <w:vAlign w:val="center"/>
          </w:tcPr>
          <w:p w14:paraId="541A4200" w14:textId="714AF892"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48</w:t>
            </w:r>
          </w:p>
        </w:tc>
        <w:tc>
          <w:tcPr>
            <w:tcW w:w="1418" w:type="dxa"/>
            <w:vAlign w:val="center"/>
          </w:tcPr>
          <w:p w14:paraId="0E62C9F4" w14:textId="3A59351D" w:rsidR="00253A7A" w:rsidRPr="00F812F5" w:rsidRDefault="00253A7A" w:rsidP="00253A7A">
            <w:pPr>
              <w:pStyle w:val="23"/>
              <w:spacing w:line="240" w:lineRule="auto"/>
              <w:ind w:firstLine="0"/>
              <w:jc w:val="center"/>
              <w:rPr>
                <w:rFonts w:ascii="GHEA Grapalat" w:hAnsi="GHEA Grapalat"/>
              </w:rPr>
            </w:pPr>
            <w:r>
              <w:rPr>
                <w:rFonts w:ascii="Sylfaen" w:hAnsi="Sylfaen"/>
                <w:color w:val="000000"/>
                <w:sz w:val="18"/>
                <w:szCs w:val="18"/>
              </w:rPr>
              <w:t>70000</w:t>
            </w:r>
          </w:p>
        </w:tc>
        <w:tc>
          <w:tcPr>
            <w:tcW w:w="6833" w:type="dxa"/>
            <w:vAlign w:val="center"/>
          </w:tcPr>
          <w:p w14:paraId="7EEA41D8" w14:textId="268E0244"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Կալիպսոլ  </w:t>
            </w:r>
          </w:p>
        </w:tc>
      </w:tr>
      <w:tr w:rsidR="00253A7A" w:rsidRPr="00D80E36" w14:paraId="3D2B0DF2" w14:textId="77777777" w:rsidTr="00D80E36">
        <w:tc>
          <w:tcPr>
            <w:tcW w:w="1701" w:type="dxa"/>
            <w:vAlign w:val="center"/>
          </w:tcPr>
          <w:p w14:paraId="4E76FC1C" w14:textId="764C98D1" w:rsidR="00253A7A" w:rsidRPr="00F812F5" w:rsidRDefault="00253A7A" w:rsidP="00253A7A">
            <w:pPr>
              <w:pStyle w:val="23"/>
              <w:spacing w:line="240" w:lineRule="auto"/>
              <w:ind w:firstLine="0"/>
              <w:jc w:val="center"/>
              <w:rPr>
                <w:rFonts w:ascii="GHEA Grapalat" w:hAnsi="GHEA Grapalat"/>
                <w:lang w:val="hy-AM"/>
              </w:rPr>
            </w:pPr>
            <w:r>
              <w:rPr>
                <w:rFonts w:ascii="Arial Armenian" w:hAnsi="Arial Armenian"/>
                <w:color w:val="000000"/>
                <w:sz w:val="18"/>
                <w:szCs w:val="18"/>
              </w:rPr>
              <w:t>49</w:t>
            </w:r>
          </w:p>
        </w:tc>
        <w:tc>
          <w:tcPr>
            <w:tcW w:w="1418" w:type="dxa"/>
            <w:vAlign w:val="center"/>
          </w:tcPr>
          <w:p w14:paraId="45B29577" w14:textId="31C1A047" w:rsidR="00253A7A" w:rsidRPr="00F812F5" w:rsidRDefault="00253A7A" w:rsidP="00253A7A">
            <w:pPr>
              <w:pStyle w:val="23"/>
              <w:spacing w:line="240" w:lineRule="auto"/>
              <w:ind w:firstLine="0"/>
              <w:jc w:val="center"/>
              <w:rPr>
                <w:rFonts w:ascii="GHEA Grapalat" w:hAnsi="GHEA Grapalat"/>
              </w:rPr>
            </w:pPr>
            <w:r>
              <w:rPr>
                <w:rFonts w:ascii="Sylfaen" w:hAnsi="Sylfaen"/>
                <w:color w:val="000000"/>
                <w:sz w:val="18"/>
                <w:szCs w:val="18"/>
              </w:rPr>
              <w:t>6000</w:t>
            </w:r>
          </w:p>
        </w:tc>
        <w:tc>
          <w:tcPr>
            <w:tcW w:w="6833" w:type="dxa"/>
            <w:vAlign w:val="center"/>
          </w:tcPr>
          <w:p w14:paraId="6F1CC128" w14:textId="7BBDECBB" w:rsidR="00253A7A" w:rsidRPr="00D80E36" w:rsidRDefault="00253A7A" w:rsidP="00253A7A">
            <w:pPr>
              <w:pStyle w:val="23"/>
              <w:spacing w:line="240" w:lineRule="auto"/>
              <w:ind w:firstLine="0"/>
              <w:rPr>
                <w:rFonts w:ascii="GHEA Grapalat" w:hAnsi="GHEA Grapalat"/>
              </w:rPr>
            </w:pPr>
            <w:r>
              <w:rPr>
                <w:rFonts w:ascii="Sylfaen" w:hAnsi="Sylfaen"/>
                <w:color w:val="000000"/>
                <w:sz w:val="18"/>
                <w:szCs w:val="18"/>
              </w:rPr>
              <w:t>Վերապամիլ   2,0</w:t>
            </w:r>
          </w:p>
        </w:tc>
      </w:tr>
      <w:tr w:rsidR="00253A7A" w:rsidRPr="00D80E36" w14:paraId="23C68A8B" w14:textId="77777777" w:rsidTr="00D80E36">
        <w:tc>
          <w:tcPr>
            <w:tcW w:w="1701" w:type="dxa"/>
            <w:vAlign w:val="center"/>
          </w:tcPr>
          <w:p w14:paraId="631318B2" w14:textId="005D6B51" w:rsidR="00253A7A" w:rsidRPr="00F812F5"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50</w:t>
            </w:r>
          </w:p>
        </w:tc>
        <w:tc>
          <w:tcPr>
            <w:tcW w:w="1418" w:type="dxa"/>
            <w:vAlign w:val="center"/>
          </w:tcPr>
          <w:p w14:paraId="6EA754E7" w14:textId="507C82E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16000</w:t>
            </w:r>
          </w:p>
        </w:tc>
        <w:tc>
          <w:tcPr>
            <w:tcW w:w="6833" w:type="dxa"/>
            <w:vAlign w:val="center"/>
          </w:tcPr>
          <w:p w14:paraId="247125DE" w14:textId="6640BFB5"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Նատրիումի թիոսուլֆատ    10,0  </w:t>
            </w:r>
          </w:p>
        </w:tc>
      </w:tr>
      <w:tr w:rsidR="00253A7A" w:rsidRPr="00D80E36" w14:paraId="26725AAD" w14:textId="77777777" w:rsidTr="00D80E36">
        <w:tc>
          <w:tcPr>
            <w:tcW w:w="1701" w:type="dxa"/>
            <w:vAlign w:val="center"/>
          </w:tcPr>
          <w:p w14:paraId="1C504FD3" w14:textId="02073BE6" w:rsidR="00253A7A" w:rsidRPr="00F812F5"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51</w:t>
            </w:r>
          </w:p>
        </w:tc>
        <w:tc>
          <w:tcPr>
            <w:tcW w:w="1418" w:type="dxa"/>
            <w:vAlign w:val="center"/>
          </w:tcPr>
          <w:p w14:paraId="50130534" w14:textId="0FDA0B7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640000</w:t>
            </w:r>
          </w:p>
        </w:tc>
        <w:tc>
          <w:tcPr>
            <w:tcW w:w="6833" w:type="dxa"/>
            <w:vAlign w:val="center"/>
          </w:tcPr>
          <w:p w14:paraId="04BB7489" w14:textId="168F9F71"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Անեսթերան   200մլ</w:t>
            </w:r>
          </w:p>
        </w:tc>
      </w:tr>
      <w:tr w:rsidR="00253A7A" w:rsidRPr="006F3CD1" w14:paraId="25DE09DE" w14:textId="77777777" w:rsidTr="00D80E36">
        <w:tc>
          <w:tcPr>
            <w:tcW w:w="1701" w:type="dxa"/>
            <w:vAlign w:val="center"/>
          </w:tcPr>
          <w:p w14:paraId="5B14D37F" w14:textId="3A5166A4" w:rsidR="00253A7A" w:rsidRPr="00F812F5"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52</w:t>
            </w:r>
          </w:p>
        </w:tc>
        <w:tc>
          <w:tcPr>
            <w:tcW w:w="1418" w:type="dxa"/>
            <w:vAlign w:val="center"/>
          </w:tcPr>
          <w:p w14:paraId="49028754" w14:textId="0F536E1F"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010E8A58" w14:textId="768F0E96"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Թիոպենտալ 1,0</w:t>
            </w:r>
          </w:p>
        </w:tc>
      </w:tr>
      <w:tr w:rsidR="00253A7A" w:rsidRPr="00D80E36" w14:paraId="19148566" w14:textId="77777777" w:rsidTr="00D80E36">
        <w:tc>
          <w:tcPr>
            <w:tcW w:w="1701" w:type="dxa"/>
            <w:vAlign w:val="center"/>
          </w:tcPr>
          <w:p w14:paraId="4B2D3687" w14:textId="61D462B7" w:rsidR="00253A7A" w:rsidRPr="00F812F5"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53</w:t>
            </w:r>
          </w:p>
        </w:tc>
        <w:tc>
          <w:tcPr>
            <w:tcW w:w="1418" w:type="dxa"/>
            <w:vAlign w:val="center"/>
          </w:tcPr>
          <w:p w14:paraId="2091ACAA" w14:textId="399BD389"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0F99C483" w14:textId="013F1906"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Կորդարոն   </w:t>
            </w:r>
          </w:p>
        </w:tc>
      </w:tr>
      <w:tr w:rsidR="00253A7A" w:rsidRPr="00D80E36" w14:paraId="1D9FFBDF" w14:textId="77777777" w:rsidTr="00D80E36">
        <w:tc>
          <w:tcPr>
            <w:tcW w:w="1701" w:type="dxa"/>
            <w:vAlign w:val="center"/>
          </w:tcPr>
          <w:p w14:paraId="777250A5" w14:textId="2839F252" w:rsidR="00253A7A" w:rsidRPr="00F812F5"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54</w:t>
            </w:r>
          </w:p>
        </w:tc>
        <w:tc>
          <w:tcPr>
            <w:tcW w:w="1418" w:type="dxa"/>
            <w:vAlign w:val="center"/>
          </w:tcPr>
          <w:p w14:paraId="778CC558" w14:textId="1C6B6A20"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40000</w:t>
            </w:r>
          </w:p>
        </w:tc>
        <w:tc>
          <w:tcPr>
            <w:tcW w:w="6833" w:type="dxa"/>
            <w:vAlign w:val="center"/>
          </w:tcPr>
          <w:p w14:paraId="6E7BC776" w14:textId="1A2EBC64" w:rsidR="00253A7A" w:rsidRPr="00D80E36" w:rsidRDefault="00253A7A" w:rsidP="00253A7A">
            <w:pPr>
              <w:pStyle w:val="23"/>
              <w:spacing w:line="240" w:lineRule="auto"/>
              <w:ind w:firstLine="0"/>
              <w:rPr>
                <w:rFonts w:ascii="Arial" w:hAnsi="Arial" w:cs="Arial"/>
                <w:bCs/>
              </w:rPr>
            </w:pPr>
            <w:r>
              <w:rPr>
                <w:rFonts w:ascii="Sylfaen" w:hAnsi="Sylfaen"/>
                <w:color w:val="000000"/>
                <w:sz w:val="18"/>
                <w:szCs w:val="18"/>
              </w:rPr>
              <w:t>Դիազեպամ   </w:t>
            </w:r>
          </w:p>
        </w:tc>
      </w:tr>
      <w:tr w:rsidR="00253A7A" w:rsidRPr="00D80E36" w14:paraId="48471EC3" w14:textId="77777777" w:rsidTr="00D80E36">
        <w:tc>
          <w:tcPr>
            <w:tcW w:w="1701" w:type="dxa"/>
            <w:vAlign w:val="center"/>
          </w:tcPr>
          <w:p w14:paraId="252A61DA" w14:textId="68242C4B"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55</w:t>
            </w:r>
          </w:p>
        </w:tc>
        <w:tc>
          <w:tcPr>
            <w:tcW w:w="1418" w:type="dxa"/>
            <w:vAlign w:val="center"/>
          </w:tcPr>
          <w:p w14:paraId="65F8B5D2" w14:textId="3D680DE9"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54000</w:t>
            </w:r>
          </w:p>
        </w:tc>
        <w:tc>
          <w:tcPr>
            <w:tcW w:w="6833" w:type="dxa"/>
            <w:vAlign w:val="center"/>
          </w:tcPr>
          <w:p w14:paraId="11641A06" w14:textId="489CD9AA"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Դիկլոֆենակ  </w:t>
            </w:r>
          </w:p>
        </w:tc>
      </w:tr>
      <w:tr w:rsidR="00253A7A" w:rsidRPr="00D80E36" w14:paraId="5B3BF1F2" w14:textId="77777777" w:rsidTr="00D80E36">
        <w:tc>
          <w:tcPr>
            <w:tcW w:w="1701" w:type="dxa"/>
            <w:vAlign w:val="center"/>
          </w:tcPr>
          <w:p w14:paraId="6B73FCB9" w14:textId="61B9E4DA"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56</w:t>
            </w:r>
          </w:p>
        </w:tc>
        <w:tc>
          <w:tcPr>
            <w:tcW w:w="1418" w:type="dxa"/>
            <w:vAlign w:val="center"/>
          </w:tcPr>
          <w:p w14:paraId="5BB335E6" w14:textId="4CE59AD7"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22880</w:t>
            </w:r>
          </w:p>
        </w:tc>
        <w:tc>
          <w:tcPr>
            <w:tcW w:w="6833" w:type="dxa"/>
            <w:vAlign w:val="center"/>
          </w:tcPr>
          <w:p w14:paraId="05279997" w14:textId="4F1C6BC3"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Ադրենալին 0,1%</w:t>
            </w:r>
          </w:p>
        </w:tc>
      </w:tr>
      <w:tr w:rsidR="00253A7A" w:rsidRPr="00D80E36" w14:paraId="7E7FBF99" w14:textId="77777777" w:rsidTr="00D80E36">
        <w:tc>
          <w:tcPr>
            <w:tcW w:w="1701" w:type="dxa"/>
            <w:vAlign w:val="center"/>
          </w:tcPr>
          <w:p w14:paraId="25BDC4AE" w14:textId="26676681"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57</w:t>
            </w:r>
          </w:p>
        </w:tc>
        <w:tc>
          <w:tcPr>
            <w:tcW w:w="1418" w:type="dxa"/>
            <w:vAlign w:val="center"/>
          </w:tcPr>
          <w:p w14:paraId="7C2F1309" w14:textId="755B9D9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72000</w:t>
            </w:r>
          </w:p>
        </w:tc>
        <w:tc>
          <w:tcPr>
            <w:tcW w:w="6833" w:type="dxa"/>
            <w:vAlign w:val="center"/>
          </w:tcPr>
          <w:p w14:paraId="34FA3994" w14:textId="14287ADC"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Միդազեմ   15մգ, 3,0</w:t>
            </w:r>
          </w:p>
        </w:tc>
      </w:tr>
      <w:tr w:rsidR="00253A7A" w:rsidRPr="00D80E36" w14:paraId="1A0E20EF" w14:textId="77777777" w:rsidTr="00D80E36">
        <w:tc>
          <w:tcPr>
            <w:tcW w:w="1701" w:type="dxa"/>
            <w:vAlign w:val="center"/>
          </w:tcPr>
          <w:p w14:paraId="05E652D0" w14:textId="00B223EB"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58</w:t>
            </w:r>
          </w:p>
        </w:tc>
        <w:tc>
          <w:tcPr>
            <w:tcW w:w="1418" w:type="dxa"/>
            <w:vAlign w:val="center"/>
          </w:tcPr>
          <w:p w14:paraId="70039D59" w14:textId="1D86B6ED"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21600</w:t>
            </w:r>
          </w:p>
        </w:tc>
        <w:tc>
          <w:tcPr>
            <w:tcW w:w="6833" w:type="dxa"/>
            <w:vAlign w:val="center"/>
          </w:tcPr>
          <w:p w14:paraId="55B84A7A" w14:textId="46E68BA2"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Նիտրոգլիցերին  1,0</w:t>
            </w:r>
          </w:p>
        </w:tc>
      </w:tr>
      <w:tr w:rsidR="00253A7A" w:rsidRPr="00D80E36" w14:paraId="6C5540DD" w14:textId="77777777" w:rsidTr="00D80E36">
        <w:tc>
          <w:tcPr>
            <w:tcW w:w="1701" w:type="dxa"/>
            <w:vAlign w:val="center"/>
          </w:tcPr>
          <w:p w14:paraId="2B1238E8" w14:textId="0DA48AE2"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59</w:t>
            </w:r>
          </w:p>
        </w:tc>
        <w:tc>
          <w:tcPr>
            <w:tcW w:w="1418" w:type="dxa"/>
            <w:vAlign w:val="center"/>
          </w:tcPr>
          <w:p w14:paraId="751DEC14" w14:textId="11E80F16"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4500</w:t>
            </w:r>
          </w:p>
        </w:tc>
        <w:tc>
          <w:tcPr>
            <w:tcW w:w="6833" w:type="dxa"/>
            <w:vAlign w:val="center"/>
          </w:tcPr>
          <w:p w14:paraId="17F6A644" w14:textId="175F8240"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Նիտրոգլիցերին հաբ</w:t>
            </w:r>
          </w:p>
        </w:tc>
      </w:tr>
      <w:tr w:rsidR="00253A7A" w:rsidRPr="00D80E36" w14:paraId="7584805B" w14:textId="77777777" w:rsidTr="00D80E36">
        <w:tc>
          <w:tcPr>
            <w:tcW w:w="1701" w:type="dxa"/>
            <w:vAlign w:val="center"/>
          </w:tcPr>
          <w:p w14:paraId="1DA6470A" w14:textId="1C9C2097"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60</w:t>
            </w:r>
          </w:p>
        </w:tc>
        <w:tc>
          <w:tcPr>
            <w:tcW w:w="1418" w:type="dxa"/>
            <w:vAlign w:val="center"/>
          </w:tcPr>
          <w:p w14:paraId="0EFFFBB7" w14:textId="623D60B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10800</w:t>
            </w:r>
          </w:p>
        </w:tc>
        <w:tc>
          <w:tcPr>
            <w:tcW w:w="6833" w:type="dxa"/>
            <w:vAlign w:val="center"/>
          </w:tcPr>
          <w:p w14:paraId="0D684DFC" w14:textId="6EA0D5D4"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Հեպարին 5,0</w:t>
            </w:r>
          </w:p>
        </w:tc>
      </w:tr>
      <w:tr w:rsidR="00253A7A" w:rsidRPr="00D80E36" w14:paraId="134073FC" w14:textId="77777777" w:rsidTr="00D80E36">
        <w:tc>
          <w:tcPr>
            <w:tcW w:w="1701" w:type="dxa"/>
            <w:vAlign w:val="center"/>
          </w:tcPr>
          <w:p w14:paraId="773D0BA8" w14:textId="23CE87B7"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61</w:t>
            </w:r>
          </w:p>
        </w:tc>
        <w:tc>
          <w:tcPr>
            <w:tcW w:w="1418" w:type="dxa"/>
            <w:vAlign w:val="center"/>
          </w:tcPr>
          <w:p w14:paraId="7BF51BBF" w14:textId="78B5592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05366800" w14:textId="69E9FCD6"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Կիրոկային  10մլ, 0,5%</w:t>
            </w:r>
          </w:p>
        </w:tc>
      </w:tr>
      <w:tr w:rsidR="00253A7A" w:rsidRPr="00D80E36" w14:paraId="4F131266" w14:textId="77777777" w:rsidTr="00D80E36">
        <w:tc>
          <w:tcPr>
            <w:tcW w:w="1701" w:type="dxa"/>
            <w:vAlign w:val="center"/>
          </w:tcPr>
          <w:p w14:paraId="2AAE55ED" w14:textId="12B74E2E"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62</w:t>
            </w:r>
          </w:p>
        </w:tc>
        <w:tc>
          <w:tcPr>
            <w:tcW w:w="1418" w:type="dxa"/>
            <w:vAlign w:val="center"/>
          </w:tcPr>
          <w:p w14:paraId="7D233498" w14:textId="3807FA14"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90000</w:t>
            </w:r>
          </w:p>
        </w:tc>
        <w:tc>
          <w:tcPr>
            <w:tcW w:w="6833" w:type="dxa"/>
            <w:vAlign w:val="center"/>
          </w:tcPr>
          <w:p w14:paraId="4AA5A0B5" w14:textId="1158B87A"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Ֆենտանիլ  0,005%, 2,0</w:t>
            </w:r>
          </w:p>
        </w:tc>
      </w:tr>
      <w:tr w:rsidR="00253A7A" w:rsidRPr="00D80E36" w14:paraId="20E7985F" w14:textId="77777777" w:rsidTr="00D80E36">
        <w:tc>
          <w:tcPr>
            <w:tcW w:w="1701" w:type="dxa"/>
            <w:vAlign w:val="center"/>
          </w:tcPr>
          <w:p w14:paraId="29B5BA4F" w14:textId="7670FC4B"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63</w:t>
            </w:r>
          </w:p>
        </w:tc>
        <w:tc>
          <w:tcPr>
            <w:tcW w:w="1418" w:type="dxa"/>
            <w:vAlign w:val="center"/>
          </w:tcPr>
          <w:p w14:paraId="3BB927B7" w14:textId="31C41DA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900000</w:t>
            </w:r>
          </w:p>
        </w:tc>
        <w:tc>
          <w:tcPr>
            <w:tcW w:w="6833" w:type="dxa"/>
            <w:vAlign w:val="center"/>
          </w:tcPr>
          <w:p w14:paraId="4935681A" w14:textId="24CA8847"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Մորֆի   1%-1,0</w:t>
            </w:r>
          </w:p>
        </w:tc>
      </w:tr>
      <w:tr w:rsidR="00253A7A" w:rsidRPr="00D80E36" w14:paraId="71AAD04B" w14:textId="77777777" w:rsidTr="00D80E36">
        <w:tc>
          <w:tcPr>
            <w:tcW w:w="1701" w:type="dxa"/>
            <w:vAlign w:val="center"/>
          </w:tcPr>
          <w:p w14:paraId="6FCD2FB4" w14:textId="4EB6FFE5"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64</w:t>
            </w:r>
          </w:p>
        </w:tc>
        <w:tc>
          <w:tcPr>
            <w:tcW w:w="1418" w:type="dxa"/>
            <w:vAlign w:val="center"/>
          </w:tcPr>
          <w:p w14:paraId="2DABF943" w14:textId="0AC4D94E"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60000</w:t>
            </w:r>
          </w:p>
        </w:tc>
        <w:tc>
          <w:tcPr>
            <w:tcW w:w="6833" w:type="dxa"/>
            <w:vAlign w:val="center"/>
          </w:tcPr>
          <w:p w14:paraId="39865655" w14:textId="19A64D2B"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Գլիցերին  միկրոհոգնա </w:t>
            </w:r>
          </w:p>
        </w:tc>
      </w:tr>
      <w:tr w:rsidR="00253A7A" w:rsidRPr="00D80E36" w14:paraId="4296C809" w14:textId="77777777" w:rsidTr="00D80E36">
        <w:tc>
          <w:tcPr>
            <w:tcW w:w="1701" w:type="dxa"/>
            <w:vAlign w:val="center"/>
          </w:tcPr>
          <w:p w14:paraId="4105D025" w14:textId="2A2A2600"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65</w:t>
            </w:r>
          </w:p>
        </w:tc>
        <w:tc>
          <w:tcPr>
            <w:tcW w:w="1418" w:type="dxa"/>
            <w:vAlign w:val="center"/>
          </w:tcPr>
          <w:p w14:paraId="170F01DF" w14:textId="4420D6D8"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420000</w:t>
            </w:r>
          </w:p>
        </w:tc>
        <w:tc>
          <w:tcPr>
            <w:tcW w:w="6833" w:type="dxa"/>
            <w:vAlign w:val="center"/>
          </w:tcPr>
          <w:p w14:paraId="35C7871A" w14:textId="4CB7B5E0"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Կոնակիոն  0,2մլ</w:t>
            </w:r>
          </w:p>
        </w:tc>
      </w:tr>
      <w:tr w:rsidR="00253A7A" w:rsidRPr="00D80E36" w14:paraId="2799963A" w14:textId="77777777" w:rsidTr="00D80E36">
        <w:tc>
          <w:tcPr>
            <w:tcW w:w="1701" w:type="dxa"/>
            <w:vAlign w:val="center"/>
          </w:tcPr>
          <w:p w14:paraId="2D84E813" w14:textId="4A1BE456"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66</w:t>
            </w:r>
          </w:p>
        </w:tc>
        <w:tc>
          <w:tcPr>
            <w:tcW w:w="1418" w:type="dxa"/>
            <w:vAlign w:val="center"/>
          </w:tcPr>
          <w:p w14:paraId="5EC7DC78" w14:textId="15237751"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10500</w:t>
            </w:r>
          </w:p>
        </w:tc>
        <w:tc>
          <w:tcPr>
            <w:tcW w:w="6833" w:type="dxa"/>
            <w:vAlign w:val="center"/>
          </w:tcPr>
          <w:p w14:paraId="3461D0F2" w14:textId="37E3BB7B"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Գենտամիցին / ամիկատոն 1,0</w:t>
            </w:r>
          </w:p>
        </w:tc>
      </w:tr>
      <w:tr w:rsidR="00253A7A" w:rsidRPr="00D80E36" w14:paraId="590BA666" w14:textId="77777777" w:rsidTr="00D80E36">
        <w:tc>
          <w:tcPr>
            <w:tcW w:w="1701" w:type="dxa"/>
            <w:vAlign w:val="center"/>
          </w:tcPr>
          <w:p w14:paraId="4A24FF65" w14:textId="2238DF49"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67</w:t>
            </w:r>
          </w:p>
        </w:tc>
        <w:tc>
          <w:tcPr>
            <w:tcW w:w="1418" w:type="dxa"/>
            <w:vAlign w:val="center"/>
          </w:tcPr>
          <w:p w14:paraId="086694BF" w14:textId="3405B89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15000</w:t>
            </w:r>
          </w:p>
        </w:tc>
        <w:tc>
          <w:tcPr>
            <w:tcW w:w="6833" w:type="dxa"/>
            <w:vAlign w:val="center"/>
          </w:tcPr>
          <w:p w14:paraId="626508B3" w14:textId="6E39F28F"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Բենզիլպենիցիլին 1,0</w:t>
            </w:r>
          </w:p>
        </w:tc>
      </w:tr>
      <w:tr w:rsidR="00253A7A" w:rsidRPr="00D80E36" w14:paraId="65730649" w14:textId="77777777" w:rsidTr="00D80E36">
        <w:tc>
          <w:tcPr>
            <w:tcW w:w="1701" w:type="dxa"/>
            <w:vAlign w:val="center"/>
          </w:tcPr>
          <w:p w14:paraId="2EFB7C0F" w14:textId="73DDE43D"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68</w:t>
            </w:r>
          </w:p>
        </w:tc>
        <w:tc>
          <w:tcPr>
            <w:tcW w:w="1418" w:type="dxa"/>
            <w:vAlign w:val="center"/>
          </w:tcPr>
          <w:p w14:paraId="00D31F99" w14:textId="0705C367"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45000</w:t>
            </w:r>
          </w:p>
        </w:tc>
        <w:tc>
          <w:tcPr>
            <w:tcW w:w="6833" w:type="dxa"/>
            <w:vAlign w:val="center"/>
          </w:tcPr>
          <w:p w14:paraId="3E6FE362" w14:textId="0C5B582B"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Կոֆեին բենզոնատ 1,0մլ</w:t>
            </w:r>
          </w:p>
        </w:tc>
      </w:tr>
      <w:tr w:rsidR="00253A7A" w:rsidRPr="00D80E36" w14:paraId="14A2AFC2" w14:textId="77777777" w:rsidTr="00D80E36">
        <w:tc>
          <w:tcPr>
            <w:tcW w:w="1701" w:type="dxa"/>
            <w:vAlign w:val="center"/>
          </w:tcPr>
          <w:p w14:paraId="08C5021A" w14:textId="12DD0926"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69</w:t>
            </w:r>
          </w:p>
        </w:tc>
        <w:tc>
          <w:tcPr>
            <w:tcW w:w="1418" w:type="dxa"/>
            <w:vAlign w:val="center"/>
          </w:tcPr>
          <w:p w14:paraId="08EE6249" w14:textId="61B745F5"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2500</w:t>
            </w:r>
          </w:p>
        </w:tc>
        <w:tc>
          <w:tcPr>
            <w:tcW w:w="6833" w:type="dxa"/>
            <w:vAlign w:val="center"/>
          </w:tcPr>
          <w:p w14:paraId="3C3D3EE5" w14:textId="0A342749"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Կալցի  գլյուկոնատ 10%</w:t>
            </w:r>
          </w:p>
        </w:tc>
      </w:tr>
      <w:tr w:rsidR="00253A7A" w:rsidRPr="00D80E36" w14:paraId="62B2C0F4" w14:textId="77777777" w:rsidTr="00D80E36">
        <w:tc>
          <w:tcPr>
            <w:tcW w:w="1701" w:type="dxa"/>
            <w:vAlign w:val="center"/>
          </w:tcPr>
          <w:p w14:paraId="403D73C7" w14:textId="13DDE59C" w:rsidR="00253A7A" w:rsidRDefault="00253A7A" w:rsidP="00253A7A">
            <w:pPr>
              <w:pStyle w:val="23"/>
              <w:spacing w:line="240" w:lineRule="auto"/>
              <w:ind w:firstLine="0"/>
              <w:jc w:val="center"/>
              <w:rPr>
                <w:rFonts w:ascii="Arial" w:hAnsi="Arial"/>
                <w:bCs/>
                <w:lang w:val="hy-AM"/>
              </w:rPr>
            </w:pPr>
            <w:r>
              <w:rPr>
                <w:rFonts w:ascii="Arial Armenian" w:hAnsi="Arial Armenian"/>
                <w:color w:val="000000"/>
                <w:sz w:val="18"/>
                <w:szCs w:val="18"/>
              </w:rPr>
              <w:t>70</w:t>
            </w:r>
          </w:p>
        </w:tc>
        <w:tc>
          <w:tcPr>
            <w:tcW w:w="1418" w:type="dxa"/>
            <w:vAlign w:val="center"/>
          </w:tcPr>
          <w:p w14:paraId="108F6C04" w14:textId="5D66F5F9" w:rsidR="00253A7A" w:rsidRPr="00F812F5" w:rsidRDefault="00253A7A" w:rsidP="00253A7A">
            <w:pPr>
              <w:pStyle w:val="23"/>
              <w:spacing w:line="240" w:lineRule="auto"/>
              <w:ind w:firstLine="0"/>
              <w:jc w:val="center"/>
              <w:rPr>
                <w:rFonts w:ascii="Arial Armenian" w:hAnsi="Arial Armenian"/>
                <w:bCs/>
              </w:rPr>
            </w:pPr>
            <w:r>
              <w:rPr>
                <w:rFonts w:ascii="Sylfaen" w:hAnsi="Sylfaen"/>
                <w:color w:val="000000"/>
                <w:sz w:val="18"/>
                <w:szCs w:val="18"/>
              </w:rPr>
              <w:t>114000</w:t>
            </w:r>
          </w:p>
        </w:tc>
        <w:tc>
          <w:tcPr>
            <w:tcW w:w="6833" w:type="dxa"/>
            <w:vAlign w:val="center"/>
          </w:tcPr>
          <w:p w14:paraId="692F9D4F" w14:textId="2B13C636" w:rsidR="00253A7A" w:rsidRDefault="00253A7A" w:rsidP="00253A7A">
            <w:pPr>
              <w:pStyle w:val="23"/>
              <w:spacing w:line="240" w:lineRule="auto"/>
              <w:ind w:firstLine="0"/>
              <w:rPr>
                <w:rFonts w:ascii="Arial" w:hAnsi="Arial" w:cs="Arial"/>
                <w:b/>
                <w:bCs/>
                <w:sz w:val="16"/>
                <w:szCs w:val="16"/>
              </w:rPr>
            </w:pPr>
            <w:r>
              <w:rPr>
                <w:rFonts w:ascii="Sylfaen" w:hAnsi="Sylfaen"/>
                <w:color w:val="000000"/>
                <w:sz w:val="18"/>
                <w:szCs w:val="18"/>
              </w:rPr>
              <w:t>Դիկլոֆենակ  100մգ</w:t>
            </w:r>
          </w:p>
        </w:tc>
      </w:tr>
      <w:bookmarkEnd w:id="2"/>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D1C2FF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8110E">
        <w:rPr>
          <w:rFonts w:ascii="GHEA Grapalat" w:hAnsi="GHEA Grapalat" w:cs="Sylfaen"/>
          <w:szCs w:val="24"/>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F1F75">
        <w:rPr>
          <w:rFonts w:ascii="GHEA Grapalat" w:hAnsi="GHEA Grapalat" w:cs="Sylfaen"/>
          <w:szCs w:val="24"/>
          <w:lang w:val="hy-AM"/>
        </w:rPr>
        <w:t>Ք.Երևան , Ներսիսյան 7/2 հասցեում</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432D1A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A1F3C">
        <w:rPr>
          <w:rFonts w:ascii="GHEA Grapalat" w:hAnsi="GHEA Grapalat" w:cs="Sylfaen"/>
          <w:szCs w:val="24"/>
          <w:lang w:val="hy-AM"/>
        </w:rPr>
        <w:t>Ն</w:t>
      </w:r>
      <w:r w:rsidR="001A1F3C">
        <w:rPr>
          <w:rFonts w:ascii="Microsoft JhengHei" w:eastAsia="Microsoft JhengHei" w:hAnsi="Microsoft JhengHei" w:cs="Microsoft JhengHei" w:hint="eastAsia"/>
          <w:szCs w:val="24"/>
          <w:lang w:val="hy-AM"/>
        </w:rPr>
        <w:t>․</w:t>
      </w:r>
      <w:r w:rsidR="001A1F3C">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40C8433"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D80E36">
        <w:rPr>
          <w:rFonts w:ascii="GHEA Grapalat" w:hAnsi="GHEA Grapalat" w:cs="Sylfaen"/>
          <w:sz w:val="20"/>
          <w:szCs w:val="24"/>
          <w:lang w:val="hy-AM" w:eastAsia="en-US"/>
        </w:rPr>
        <w:t>Դեղորայքի</w:t>
      </w:r>
      <w:r w:rsidR="001F7588">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85DCAB6"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8110E">
        <w:rPr>
          <w:rFonts w:ascii="GHEA Grapalat" w:hAnsi="GHEA Grapalat" w:cs="Sylfaen"/>
          <w:szCs w:val="24"/>
        </w:rPr>
        <w:t>13։00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AC72CB8" w:rsidR="00B2572B" w:rsidRPr="00A71D81" w:rsidRDefault="00A8110E" w:rsidP="00EF3662">
      <w:pPr>
        <w:pStyle w:val="31"/>
        <w:spacing w:line="240" w:lineRule="auto"/>
        <w:jc w:val="right"/>
        <w:rPr>
          <w:rFonts w:ascii="GHEA Grapalat" w:hAnsi="GHEA Grapalat" w:cs="Arial"/>
          <w:b/>
          <w:lang w:val="es-ES"/>
        </w:rPr>
      </w:pPr>
      <w:r>
        <w:rPr>
          <w:rFonts w:ascii="GHEA Grapalat" w:hAnsi="GHEA Grapalat"/>
          <w:sz w:val="24"/>
          <w:szCs w:val="24"/>
          <w:lang w:val="af-ZA"/>
        </w:rPr>
        <w:t>ՔԶԾ-ԳՀԱՊՁԲ-24/01-ԴԵՂ</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184B34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8110E">
        <w:rPr>
          <w:rFonts w:ascii="GHEA Grapalat" w:hAnsi="GHEA Grapalat"/>
          <w:lang w:val="es-ES"/>
        </w:rPr>
        <w:t>ՔԶԾ-ԳՀԱՊՁԲ-24/01-ԴԵՂ</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AA01B3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110E">
        <w:rPr>
          <w:rFonts w:ascii="GHEA Grapalat" w:hAnsi="GHEA Grapalat" w:cs="Arial"/>
          <w:sz w:val="20"/>
          <w:szCs w:val="20"/>
          <w:lang w:val="es-ES"/>
        </w:rPr>
        <w:t>ՔԶԾ-ԳՀԱՊՁԲ-24/01-ԴԵՂ</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6700B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8110E">
        <w:rPr>
          <w:rFonts w:ascii="GHEA Grapalat" w:hAnsi="GHEA Grapalat"/>
          <w:lang w:val="es-ES"/>
        </w:rPr>
        <w:t>ՔԶԾ-ԳՀԱՊՁԲ-24/01-ԴԵՂ</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EF209D9" w:rsidR="000B1088" w:rsidRPr="00A71D81" w:rsidRDefault="00A8110E" w:rsidP="000B1088">
      <w:pPr>
        <w:pStyle w:val="31"/>
        <w:spacing w:line="240" w:lineRule="auto"/>
        <w:jc w:val="right"/>
        <w:rPr>
          <w:rFonts w:ascii="GHEA Grapalat" w:hAnsi="GHEA Grapalat" w:cs="Arial"/>
          <w:b/>
          <w:lang w:val="hy-AM"/>
        </w:rPr>
      </w:pPr>
      <w:r>
        <w:rPr>
          <w:rFonts w:ascii="GHEA Grapalat" w:hAnsi="GHEA Grapalat"/>
          <w:sz w:val="24"/>
          <w:szCs w:val="24"/>
          <w:lang w:val="hy-AM"/>
        </w:rPr>
        <w:t>ՔԶԾ-ԳՀԱՊՁԲ-24/01-ԴԵՂ</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6E855D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110E">
        <w:rPr>
          <w:rFonts w:ascii="GHEA Grapalat" w:hAnsi="GHEA Grapalat" w:cs="Arial"/>
          <w:sz w:val="20"/>
          <w:szCs w:val="20"/>
          <w:lang w:val="es-ES"/>
        </w:rPr>
        <w:t>ՔԶԾ-ԳՀԱՊՁԲ-24/01-ԴԵՂ</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2E1217B" w:rsidR="00BF1194" w:rsidRPr="00A71D81" w:rsidRDefault="00A8110E" w:rsidP="00BF1194">
      <w:pPr>
        <w:pStyle w:val="31"/>
        <w:spacing w:line="240" w:lineRule="auto"/>
        <w:jc w:val="right"/>
        <w:rPr>
          <w:rFonts w:ascii="GHEA Grapalat" w:hAnsi="GHEA Grapalat" w:cs="Arial"/>
          <w:b/>
          <w:lang w:val="hy-AM"/>
        </w:rPr>
      </w:pPr>
      <w:r>
        <w:rPr>
          <w:rFonts w:ascii="GHEA Grapalat" w:hAnsi="GHEA Grapalat"/>
          <w:sz w:val="24"/>
          <w:szCs w:val="24"/>
          <w:lang w:val="hy-AM"/>
        </w:rPr>
        <w:t>ՔԶԾ-ԳՀԱՊՁԲ-24/01-ԴԵՂ</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3DA79FF" w:rsidR="00B2572B" w:rsidRPr="00A71D81" w:rsidRDefault="00A8110E" w:rsidP="00EF3662">
      <w:pPr>
        <w:pStyle w:val="31"/>
        <w:spacing w:line="240" w:lineRule="auto"/>
        <w:jc w:val="right"/>
        <w:rPr>
          <w:rFonts w:ascii="GHEA Grapalat" w:hAnsi="GHEA Grapalat" w:cs="Arial"/>
          <w:b/>
          <w:lang w:val="hy-AM"/>
        </w:rPr>
      </w:pPr>
      <w:r>
        <w:rPr>
          <w:rFonts w:ascii="GHEA Grapalat" w:hAnsi="GHEA Grapalat"/>
          <w:b/>
          <w:i/>
          <w:lang w:val="af-ZA"/>
        </w:rPr>
        <w:t>ՔԶԾ-ԳՀԱՊՁԲ-24/01-ԴԵՂ</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A5451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8110E">
        <w:rPr>
          <w:rFonts w:ascii="GHEA Grapalat" w:hAnsi="GHEA Grapalat" w:cs="Arial"/>
          <w:sz w:val="20"/>
          <w:szCs w:val="20"/>
          <w:lang w:val="es-ES"/>
        </w:rPr>
        <w:t>ՔԶԾ-ԳՀԱՊՁԲ-24/01-ԴԵՂ</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110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110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8110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8110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16E5E06" w:rsidR="007862B1" w:rsidRPr="00A71D81" w:rsidRDefault="00A8110E" w:rsidP="007862B1">
      <w:pPr>
        <w:pStyle w:val="31"/>
        <w:spacing w:line="240" w:lineRule="auto"/>
        <w:jc w:val="right"/>
        <w:rPr>
          <w:rFonts w:ascii="GHEA Grapalat" w:hAnsi="GHEA Grapalat" w:cs="Arial"/>
          <w:b/>
          <w:lang w:val="hy-AM"/>
        </w:rPr>
      </w:pPr>
      <w:r>
        <w:rPr>
          <w:rFonts w:ascii="GHEA Grapalat" w:hAnsi="GHEA Grapalat"/>
          <w:b/>
          <w:i/>
          <w:lang w:val="af-ZA"/>
        </w:rPr>
        <w:t>ՔԶԾ-ԳՀԱՊՁԲ-24/01-ԴԵՂ</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8110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1CF7DB" w:rsidR="007C5D06" w:rsidRPr="00BB4625"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w:t>
            </w:r>
            <w:r w:rsidR="00A8110E">
              <w:rPr>
                <w:rFonts w:ascii="GHEA Grapalat" w:hAnsi="GHEA Grapalat" w:cs="Sylfaen"/>
                <w:sz w:val="20"/>
                <w:szCs w:val="20"/>
                <w:lang w:val="hy-AM"/>
              </w:rPr>
              <w:t>&lt;&lt;Քանաքեռ-Զեյթուն ծննդատուն &gt;&gt;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AA0CC0"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w:t>
            </w:r>
            <w:r w:rsidR="003F1F75">
              <w:rPr>
                <w:rFonts w:ascii="GHEA Grapalat" w:hAnsi="GHEA Grapalat" w:cs="Sylfaen"/>
                <w:sz w:val="20"/>
                <w:szCs w:val="20"/>
                <w:lang w:val="hy-AM"/>
              </w:rPr>
              <w:t>00140169</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31513B9"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սպասարկող Ֆինանսական կազմակերպություն (բանկ)` </w:t>
            </w:r>
            <w:r w:rsidR="003F1F75">
              <w:rPr>
                <w:rFonts w:ascii="GHEA Grapalat" w:hAnsi="GHEA Grapalat" w:cs="Sylfaen"/>
                <w:sz w:val="20"/>
                <w:szCs w:val="20"/>
              </w:rPr>
              <w:t xml:space="preserve">Հայէկոնոմբանկ Արաբկիր մ/ճ </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1ACD5"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w:t>
            </w:r>
            <w:r w:rsidR="003F1F75">
              <w:rPr>
                <w:rFonts w:ascii="GHEA Grapalat" w:hAnsi="GHEA Grapalat" w:cs="Sylfaen"/>
                <w:sz w:val="20"/>
                <w:szCs w:val="20"/>
              </w:rPr>
              <w:t>163058023611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811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811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811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811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11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79CD3D9" w:rsidR="00631658" w:rsidRPr="00A71D81" w:rsidRDefault="00A8110E" w:rsidP="00631658">
      <w:pPr>
        <w:pStyle w:val="31"/>
        <w:spacing w:line="240" w:lineRule="auto"/>
        <w:jc w:val="right"/>
        <w:rPr>
          <w:rFonts w:ascii="GHEA Grapalat" w:hAnsi="GHEA Grapalat" w:cs="Sylfaen"/>
          <w:b/>
          <w:lang w:val="hy-AM"/>
        </w:rPr>
      </w:pPr>
      <w:r>
        <w:rPr>
          <w:rFonts w:ascii="GHEA Grapalat" w:hAnsi="GHEA Grapalat"/>
          <w:b/>
          <w:i/>
          <w:lang w:val="af-ZA"/>
        </w:rPr>
        <w:t>ՔԶԾ-ԳՀԱՊՁԲ-24/01-ԴԵՂ</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8110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5BFB27" w:rsidR="007C5D06" w:rsidRPr="00BB4625"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w:t>
            </w:r>
            <w:r w:rsidR="00A8110E">
              <w:rPr>
                <w:rFonts w:ascii="GHEA Grapalat" w:hAnsi="GHEA Grapalat" w:cs="Sylfaen"/>
                <w:sz w:val="20"/>
                <w:szCs w:val="20"/>
                <w:lang w:val="hy-AM"/>
              </w:rPr>
              <w:t>&lt;&lt;Քանաքեռ-Զեյթուն ծննդատուն &gt;&gt;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B61E15"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w:t>
            </w:r>
            <w:r w:rsidR="003F1F75">
              <w:rPr>
                <w:rFonts w:ascii="GHEA Grapalat" w:hAnsi="GHEA Grapalat" w:cs="Sylfaen"/>
                <w:sz w:val="20"/>
                <w:szCs w:val="20"/>
                <w:lang w:val="hy-AM"/>
              </w:rPr>
              <w:t>00140169</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F6BD21"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սպասարկող Ֆինանսական կազմակերպություն (բանկ)` </w:t>
            </w:r>
            <w:r w:rsidR="003F1F75">
              <w:rPr>
                <w:rFonts w:ascii="GHEA Grapalat" w:hAnsi="GHEA Grapalat" w:cs="Sylfaen"/>
                <w:sz w:val="20"/>
                <w:szCs w:val="20"/>
              </w:rPr>
              <w:t xml:space="preserve">Հայէկոնոմբանկ Արաբկիր մ/ճ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83FA0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w:t>
            </w:r>
            <w:r w:rsidR="003F1F75">
              <w:rPr>
                <w:rFonts w:ascii="GHEA Grapalat" w:hAnsi="GHEA Grapalat" w:cs="Sylfaen"/>
                <w:sz w:val="20"/>
                <w:szCs w:val="20"/>
              </w:rPr>
              <w:t>163058023611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811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811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811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811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11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755D3F2" w:rsidR="00071D1C" w:rsidRPr="00A71D81" w:rsidRDefault="00A8110E" w:rsidP="00EF3662">
      <w:pPr>
        <w:pStyle w:val="31"/>
        <w:spacing w:line="240" w:lineRule="auto"/>
        <w:jc w:val="right"/>
        <w:rPr>
          <w:rFonts w:ascii="GHEA Grapalat" w:hAnsi="GHEA Grapalat" w:cs="Sylfaen"/>
          <w:b/>
          <w:lang w:val="hy-AM"/>
        </w:rPr>
      </w:pPr>
      <w:r>
        <w:rPr>
          <w:rFonts w:ascii="GHEA Grapalat" w:hAnsi="GHEA Grapalat"/>
          <w:b/>
          <w:i/>
          <w:lang w:val="af-ZA"/>
        </w:rPr>
        <w:t>ՔԶԾ-ԳՀԱՊՁԲ-24/01-ԴԵՂ</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31798443"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F812F5">
        <w:rPr>
          <w:rFonts w:ascii="GHEA Grapalat" w:hAnsi="GHEA Grapalat" w:cs="Sylfaen"/>
          <w:b/>
          <w:sz w:val="20"/>
          <w:lang w:val="hy-AM"/>
        </w:rPr>
        <w:t>և</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61CBBD62"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FC747BD" w14:textId="1DD3CF7D"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D80E36">
        <w:trPr>
          <w:trHeight w:val="514"/>
          <w:jc w:val="center"/>
        </w:trPr>
        <w:tc>
          <w:tcPr>
            <w:tcW w:w="15877" w:type="dxa"/>
            <w:gridSpan w:val="11"/>
            <w:vAlign w:val="center"/>
          </w:tcPr>
          <w:p w14:paraId="5B95265A" w14:textId="2FEEA4E6" w:rsidR="00D80E36" w:rsidRPr="00D80E36" w:rsidRDefault="00D80E36" w:rsidP="00D80E36">
            <w:pPr>
              <w:rPr>
                <w:rFonts w:ascii="Arial" w:hAnsi="Arial" w:cs="Arial"/>
                <w:b/>
                <w:lang w:val="hy-AM"/>
              </w:rPr>
            </w:pPr>
            <w:r w:rsidRPr="00D80E36">
              <w:rPr>
                <w:rFonts w:ascii="Arial" w:hAnsi="Arial" w:cs="Arial"/>
                <w:b/>
              </w:rPr>
              <w:t xml:space="preserve">     </w:t>
            </w:r>
            <w:r w:rsidR="003F1F75">
              <w:rPr>
                <w:rFonts w:ascii="Arial" w:hAnsi="Arial" w:cs="Arial"/>
                <w:b/>
                <w:lang w:val="hy-AM"/>
              </w:rPr>
              <w:t>Դեղորայք</w:t>
            </w:r>
          </w:p>
        </w:tc>
      </w:tr>
      <w:tr w:rsidR="003F1F75" w:rsidRPr="00E77C86" w14:paraId="1928C9E0" w14:textId="77777777" w:rsidTr="00296EF9">
        <w:trPr>
          <w:trHeight w:val="246"/>
          <w:jc w:val="center"/>
        </w:trPr>
        <w:tc>
          <w:tcPr>
            <w:tcW w:w="1337" w:type="dxa"/>
            <w:vAlign w:val="center"/>
          </w:tcPr>
          <w:p w14:paraId="3C4FEABA" w14:textId="41C5D1D7" w:rsidR="003F1F75" w:rsidRPr="00B0752E" w:rsidRDefault="003F1F75" w:rsidP="003F1F75">
            <w:pPr>
              <w:jc w:val="center"/>
              <w:rPr>
                <w:rFonts w:ascii="Arial Armenian" w:hAnsi="Arial Armenian"/>
                <w:sz w:val="16"/>
                <w:szCs w:val="16"/>
                <w:lang w:val="hy-AM"/>
              </w:rPr>
            </w:pPr>
            <w:r>
              <w:rPr>
                <w:rFonts w:ascii="Arial Armenian" w:hAnsi="Arial Armenian"/>
                <w:color w:val="000000"/>
                <w:sz w:val="18"/>
                <w:szCs w:val="18"/>
              </w:rPr>
              <w:t>1</w:t>
            </w:r>
          </w:p>
        </w:tc>
        <w:tc>
          <w:tcPr>
            <w:tcW w:w="1408" w:type="dxa"/>
            <w:vAlign w:val="center"/>
          </w:tcPr>
          <w:p w14:paraId="60ECC42D" w14:textId="49557FDA" w:rsidR="003F1F75" w:rsidRPr="00B0752E" w:rsidRDefault="003F1F75" w:rsidP="003F1F75">
            <w:pPr>
              <w:jc w:val="center"/>
              <w:rPr>
                <w:rFonts w:ascii="Arial Armenian" w:hAnsi="Arial Armenian"/>
                <w:sz w:val="16"/>
                <w:szCs w:val="16"/>
              </w:rPr>
            </w:pPr>
            <w:r>
              <w:rPr>
                <w:rFonts w:ascii="Calibri" w:hAnsi="Calibri"/>
                <w:color w:val="000000"/>
                <w:sz w:val="22"/>
                <w:szCs w:val="22"/>
              </w:rPr>
              <w:t>33641413</w:t>
            </w:r>
          </w:p>
        </w:tc>
        <w:tc>
          <w:tcPr>
            <w:tcW w:w="2642" w:type="dxa"/>
            <w:vAlign w:val="center"/>
          </w:tcPr>
          <w:p w14:paraId="762ECDAF" w14:textId="3349EFA3" w:rsidR="003F1F75" w:rsidRPr="00B0752E" w:rsidRDefault="003F1F75" w:rsidP="003F1F75">
            <w:pPr>
              <w:rPr>
                <w:rFonts w:ascii="Arial Armenian" w:hAnsi="Arial Armenian"/>
                <w:sz w:val="16"/>
                <w:szCs w:val="16"/>
              </w:rPr>
            </w:pPr>
            <w:r>
              <w:rPr>
                <w:rFonts w:ascii="Sylfaen" w:hAnsi="Sylfaen"/>
                <w:color w:val="000000"/>
                <w:sz w:val="18"/>
                <w:szCs w:val="18"/>
              </w:rPr>
              <w:t>Նատրիումի քլորիդ</w:t>
            </w:r>
          </w:p>
        </w:tc>
        <w:tc>
          <w:tcPr>
            <w:tcW w:w="1134" w:type="dxa"/>
            <w:vAlign w:val="center"/>
          </w:tcPr>
          <w:p w14:paraId="7C959C85" w14:textId="367B0D2B"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12A29487" w14:textId="1DDB32AD" w:rsidR="003F1F75" w:rsidRPr="00B0752E" w:rsidRDefault="003F1F75" w:rsidP="003F1F75">
            <w:pPr>
              <w:jc w:val="center"/>
              <w:rPr>
                <w:rFonts w:ascii="Arial Armenian" w:hAnsi="Arial Armenian"/>
                <w:sz w:val="18"/>
                <w:szCs w:val="18"/>
              </w:rPr>
            </w:pPr>
            <w:r>
              <w:rPr>
                <w:rFonts w:ascii="Sylfaen" w:hAnsi="Sylfaen"/>
                <w:color w:val="000000"/>
                <w:sz w:val="18"/>
                <w:szCs w:val="18"/>
              </w:rPr>
              <w:t>0.9% , 10մլ</w:t>
            </w:r>
          </w:p>
        </w:tc>
        <w:tc>
          <w:tcPr>
            <w:tcW w:w="1134" w:type="dxa"/>
            <w:vAlign w:val="center"/>
          </w:tcPr>
          <w:p w14:paraId="0228BC6A" w14:textId="46FF82A9"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6FD0D8EA" w14:textId="2DC112DE" w:rsidR="003F1F75" w:rsidRPr="00B0752E" w:rsidRDefault="003F1F75" w:rsidP="003F1F75">
            <w:pPr>
              <w:jc w:val="center"/>
              <w:rPr>
                <w:rFonts w:ascii="Arial Armenian" w:hAnsi="Arial Armenian"/>
                <w:sz w:val="16"/>
                <w:szCs w:val="16"/>
              </w:rPr>
            </w:pPr>
          </w:p>
        </w:tc>
        <w:tc>
          <w:tcPr>
            <w:tcW w:w="1043" w:type="dxa"/>
            <w:vAlign w:val="center"/>
          </w:tcPr>
          <w:p w14:paraId="3A1E81DF" w14:textId="3E6B1994" w:rsidR="003F1F75" w:rsidRPr="00B0752E" w:rsidRDefault="003F1F75" w:rsidP="003F1F75">
            <w:pPr>
              <w:jc w:val="center"/>
              <w:rPr>
                <w:rFonts w:ascii="Arial Armenian" w:hAnsi="Arial Armenian"/>
                <w:sz w:val="16"/>
                <w:szCs w:val="16"/>
              </w:rPr>
            </w:pPr>
          </w:p>
        </w:tc>
        <w:tc>
          <w:tcPr>
            <w:tcW w:w="1218" w:type="dxa"/>
            <w:vAlign w:val="center"/>
          </w:tcPr>
          <w:p w14:paraId="3F6911F7" w14:textId="7531E234" w:rsidR="003F1F75" w:rsidRPr="004234A9" w:rsidRDefault="003F1F75" w:rsidP="003F1F75">
            <w:pPr>
              <w:jc w:val="center"/>
              <w:rPr>
                <w:rFonts w:ascii="Arial Armenian" w:hAnsi="Arial Armenian"/>
                <w:sz w:val="18"/>
                <w:szCs w:val="18"/>
              </w:rPr>
            </w:pPr>
            <w:r>
              <w:rPr>
                <w:rFonts w:ascii="Sylfaen" w:hAnsi="Sylfaen"/>
                <w:color w:val="000000"/>
                <w:sz w:val="18"/>
                <w:szCs w:val="18"/>
              </w:rPr>
              <w:t>80</w:t>
            </w:r>
          </w:p>
        </w:tc>
        <w:tc>
          <w:tcPr>
            <w:tcW w:w="1134" w:type="dxa"/>
          </w:tcPr>
          <w:p w14:paraId="3CE31549" w14:textId="184AB29D"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EB46237"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E759B0A" w14:textId="77777777" w:rsidTr="00296EF9">
        <w:trPr>
          <w:trHeight w:val="246"/>
          <w:jc w:val="center"/>
        </w:trPr>
        <w:tc>
          <w:tcPr>
            <w:tcW w:w="1337" w:type="dxa"/>
            <w:vAlign w:val="center"/>
          </w:tcPr>
          <w:p w14:paraId="1E6727CA" w14:textId="7E8532DF" w:rsidR="003F1F75" w:rsidRPr="00B0752E" w:rsidRDefault="003F1F75" w:rsidP="003F1F75">
            <w:pPr>
              <w:jc w:val="center"/>
              <w:rPr>
                <w:rFonts w:ascii="Arial Armenian" w:hAnsi="Arial Armenian"/>
                <w:sz w:val="16"/>
                <w:szCs w:val="16"/>
              </w:rPr>
            </w:pPr>
            <w:r>
              <w:rPr>
                <w:rFonts w:ascii="Arial Armenian" w:hAnsi="Arial Armenian"/>
                <w:color w:val="000000"/>
                <w:sz w:val="18"/>
                <w:szCs w:val="18"/>
              </w:rPr>
              <w:t>2</w:t>
            </w:r>
          </w:p>
        </w:tc>
        <w:tc>
          <w:tcPr>
            <w:tcW w:w="1408" w:type="dxa"/>
            <w:vAlign w:val="center"/>
          </w:tcPr>
          <w:p w14:paraId="01FD9738" w14:textId="5A354696" w:rsidR="003F1F75" w:rsidRPr="00B0752E" w:rsidRDefault="003F1F75" w:rsidP="003F1F75">
            <w:pPr>
              <w:jc w:val="center"/>
              <w:rPr>
                <w:rFonts w:ascii="Arial Armenian" w:hAnsi="Arial Armenian"/>
                <w:sz w:val="16"/>
                <w:szCs w:val="16"/>
              </w:rPr>
            </w:pPr>
            <w:r>
              <w:rPr>
                <w:rFonts w:ascii="Calibri" w:hAnsi="Calibri"/>
                <w:color w:val="000000"/>
                <w:sz w:val="22"/>
                <w:szCs w:val="22"/>
              </w:rPr>
              <w:t>33641413</w:t>
            </w:r>
          </w:p>
        </w:tc>
        <w:tc>
          <w:tcPr>
            <w:tcW w:w="2642" w:type="dxa"/>
            <w:vAlign w:val="center"/>
          </w:tcPr>
          <w:p w14:paraId="789EF451" w14:textId="1722B17A" w:rsidR="003F1F75" w:rsidRPr="00B0752E" w:rsidRDefault="003F1F75" w:rsidP="003F1F75">
            <w:pPr>
              <w:rPr>
                <w:rFonts w:ascii="Arial Armenian" w:hAnsi="Arial Armenian"/>
                <w:sz w:val="16"/>
                <w:szCs w:val="16"/>
              </w:rPr>
            </w:pPr>
            <w:r>
              <w:rPr>
                <w:rFonts w:ascii="Sylfaen" w:hAnsi="Sylfaen"/>
                <w:color w:val="000000"/>
                <w:sz w:val="18"/>
                <w:szCs w:val="18"/>
              </w:rPr>
              <w:t>Նատրիումի քլորիդ</w:t>
            </w:r>
          </w:p>
        </w:tc>
        <w:tc>
          <w:tcPr>
            <w:tcW w:w="1134" w:type="dxa"/>
            <w:vAlign w:val="center"/>
          </w:tcPr>
          <w:p w14:paraId="050FB161" w14:textId="28FF5828"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46149AA6" w14:textId="199A1CA2" w:rsidR="003F1F75" w:rsidRPr="00B0752E" w:rsidRDefault="003F1F75" w:rsidP="003F1F75">
            <w:pPr>
              <w:jc w:val="center"/>
              <w:rPr>
                <w:rFonts w:ascii="Arial Armenian" w:hAnsi="Arial Armenian"/>
                <w:sz w:val="18"/>
                <w:szCs w:val="18"/>
              </w:rPr>
            </w:pPr>
            <w:r>
              <w:rPr>
                <w:rFonts w:ascii="Sylfaen" w:hAnsi="Sylfaen"/>
                <w:color w:val="000000"/>
                <w:sz w:val="18"/>
                <w:szCs w:val="18"/>
              </w:rPr>
              <w:t>0.9% 500մլ</w:t>
            </w:r>
          </w:p>
        </w:tc>
        <w:tc>
          <w:tcPr>
            <w:tcW w:w="1134" w:type="dxa"/>
            <w:vAlign w:val="center"/>
          </w:tcPr>
          <w:p w14:paraId="1F7DA5ED" w14:textId="3D5547E4"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325343D9" w14:textId="3375ABCA" w:rsidR="003F1F75" w:rsidRPr="00B0752E" w:rsidRDefault="003F1F75" w:rsidP="003F1F75">
            <w:pPr>
              <w:jc w:val="center"/>
              <w:rPr>
                <w:rFonts w:ascii="Arial Armenian" w:hAnsi="Arial Armenian"/>
                <w:sz w:val="16"/>
                <w:szCs w:val="16"/>
              </w:rPr>
            </w:pPr>
          </w:p>
        </w:tc>
        <w:tc>
          <w:tcPr>
            <w:tcW w:w="1043" w:type="dxa"/>
            <w:vAlign w:val="center"/>
          </w:tcPr>
          <w:p w14:paraId="3F5EB200" w14:textId="62FD88CA" w:rsidR="003F1F75" w:rsidRPr="00B0752E" w:rsidRDefault="003F1F75" w:rsidP="003F1F75">
            <w:pPr>
              <w:jc w:val="center"/>
              <w:rPr>
                <w:rFonts w:ascii="Arial Armenian" w:hAnsi="Arial Armenian"/>
                <w:sz w:val="16"/>
                <w:szCs w:val="16"/>
              </w:rPr>
            </w:pPr>
          </w:p>
        </w:tc>
        <w:tc>
          <w:tcPr>
            <w:tcW w:w="1218" w:type="dxa"/>
            <w:vAlign w:val="center"/>
          </w:tcPr>
          <w:p w14:paraId="2EDF7F7F" w14:textId="2153B147" w:rsidR="003F1F75" w:rsidRPr="004234A9" w:rsidRDefault="003F1F75" w:rsidP="003F1F75">
            <w:pPr>
              <w:jc w:val="center"/>
              <w:rPr>
                <w:rFonts w:ascii="Arial Armenian" w:hAnsi="Arial Armenian"/>
                <w:sz w:val="18"/>
                <w:szCs w:val="18"/>
              </w:rPr>
            </w:pPr>
            <w:r>
              <w:rPr>
                <w:rFonts w:ascii="Sylfaen" w:hAnsi="Sylfaen"/>
                <w:color w:val="000000"/>
                <w:sz w:val="18"/>
                <w:szCs w:val="18"/>
              </w:rPr>
              <w:t>200</w:t>
            </w:r>
          </w:p>
        </w:tc>
        <w:tc>
          <w:tcPr>
            <w:tcW w:w="1134" w:type="dxa"/>
          </w:tcPr>
          <w:p w14:paraId="4F2AE847" w14:textId="60E9453F"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C1DCE06"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F73A0BF" w14:textId="77777777" w:rsidTr="00296EF9">
        <w:trPr>
          <w:trHeight w:val="246"/>
          <w:jc w:val="center"/>
        </w:trPr>
        <w:tc>
          <w:tcPr>
            <w:tcW w:w="1337" w:type="dxa"/>
            <w:vAlign w:val="center"/>
          </w:tcPr>
          <w:p w14:paraId="074258D1" w14:textId="70B010C4"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w:t>
            </w:r>
          </w:p>
        </w:tc>
        <w:tc>
          <w:tcPr>
            <w:tcW w:w="1408" w:type="dxa"/>
            <w:vAlign w:val="center"/>
          </w:tcPr>
          <w:p w14:paraId="1755F550" w14:textId="2693DDF7" w:rsidR="003F1F75" w:rsidRPr="00B0752E" w:rsidRDefault="003F1F75" w:rsidP="003F1F75">
            <w:pPr>
              <w:jc w:val="center"/>
              <w:rPr>
                <w:rFonts w:ascii="Arial Armenian" w:hAnsi="Arial Armenian"/>
                <w:sz w:val="16"/>
                <w:szCs w:val="16"/>
              </w:rPr>
            </w:pPr>
            <w:r>
              <w:rPr>
                <w:rFonts w:ascii="Calibri" w:hAnsi="Calibri"/>
                <w:color w:val="000000"/>
                <w:sz w:val="22"/>
                <w:szCs w:val="22"/>
              </w:rPr>
              <w:t>33641413</w:t>
            </w:r>
          </w:p>
        </w:tc>
        <w:tc>
          <w:tcPr>
            <w:tcW w:w="2642" w:type="dxa"/>
            <w:vAlign w:val="center"/>
          </w:tcPr>
          <w:p w14:paraId="57B0B80E" w14:textId="3807FAF7" w:rsidR="003F1F75" w:rsidRPr="00B0752E" w:rsidRDefault="003F1F75" w:rsidP="003F1F75">
            <w:pPr>
              <w:rPr>
                <w:rFonts w:ascii="Arial Armenian" w:hAnsi="Arial Armenian"/>
                <w:sz w:val="16"/>
                <w:szCs w:val="16"/>
              </w:rPr>
            </w:pPr>
            <w:r>
              <w:rPr>
                <w:rFonts w:ascii="Sylfaen" w:hAnsi="Sylfaen"/>
                <w:color w:val="000000"/>
                <w:sz w:val="18"/>
                <w:szCs w:val="18"/>
              </w:rPr>
              <w:t>Նատրիումի քլորիդ</w:t>
            </w:r>
          </w:p>
        </w:tc>
        <w:tc>
          <w:tcPr>
            <w:tcW w:w="1134" w:type="dxa"/>
            <w:vAlign w:val="center"/>
          </w:tcPr>
          <w:p w14:paraId="3191E18E" w14:textId="2533A7B4"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4486D0B7" w14:textId="5114C1FC" w:rsidR="003F1F75" w:rsidRPr="00B0752E" w:rsidRDefault="003F1F75" w:rsidP="003F1F75">
            <w:pPr>
              <w:jc w:val="center"/>
              <w:rPr>
                <w:rFonts w:ascii="Arial Armenian" w:hAnsi="Arial Armenian"/>
                <w:sz w:val="18"/>
                <w:szCs w:val="18"/>
              </w:rPr>
            </w:pPr>
            <w:r>
              <w:rPr>
                <w:rFonts w:ascii="Sylfaen" w:hAnsi="Sylfaen"/>
                <w:color w:val="000000"/>
                <w:sz w:val="18"/>
                <w:szCs w:val="18"/>
              </w:rPr>
              <w:t>0.9% 100մլ</w:t>
            </w:r>
          </w:p>
        </w:tc>
        <w:tc>
          <w:tcPr>
            <w:tcW w:w="1134" w:type="dxa"/>
            <w:vAlign w:val="center"/>
          </w:tcPr>
          <w:p w14:paraId="0301C4F1" w14:textId="7E720D25"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75ECF776" w14:textId="38B1A846" w:rsidR="003F1F75" w:rsidRPr="00B0752E" w:rsidRDefault="003F1F75" w:rsidP="003F1F75">
            <w:pPr>
              <w:jc w:val="center"/>
              <w:rPr>
                <w:rFonts w:ascii="Arial Armenian" w:hAnsi="Arial Armenian"/>
                <w:sz w:val="16"/>
                <w:szCs w:val="16"/>
              </w:rPr>
            </w:pPr>
          </w:p>
        </w:tc>
        <w:tc>
          <w:tcPr>
            <w:tcW w:w="1043" w:type="dxa"/>
            <w:vAlign w:val="center"/>
          </w:tcPr>
          <w:p w14:paraId="1EDE66A1" w14:textId="444C2845" w:rsidR="003F1F75" w:rsidRPr="00B0752E" w:rsidRDefault="003F1F75" w:rsidP="003F1F75">
            <w:pPr>
              <w:jc w:val="center"/>
              <w:rPr>
                <w:rFonts w:ascii="Arial Armenian" w:hAnsi="Arial Armenian"/>
                <w:sz w:val="16"/>
                <w:szCs w:val="16"/>
              </w:rPr>
            </w:pPr>
          </w:p>
        </w:tc>
        <w:tc>
          <w:tcPr>
            <w:tcW w:w="1218" w:type="dxa"/>
            <w:vAlign w:val="center"/>
          </w:tcPr>
          <w:p w14:paraId="5513E329" w14:textId="17A0683D" w:rsidR="003F1F75" w:rsidRPr="004234A9" w:rsidRDefault="003F1F75" w:rsidP="003F1F75">
            <w:pPr>
              <w:jc w:val="center"/>
              <w:rPr>
                <w:rFonts w:ascii="Arial Armenian" w:hAnsi="Arial Armenian"/>
                <w:sz w:val="18"/>
                <w:szCs w:val="18"/>
              </w:rPr>
            </w:pPr>
            <w:r>
              <w:rPr>
                <w:rFonts w:ascii="Sylfaen" w:hAnsi="Sylfaen"/>
                <w:color w:val="000000"/>
                <w:sz w:val="18"/>
                <w:szCs w:val="18"/>
              </w:rPr>
              <w:t>2120</w:t>
            </w:r>
          </w:p>
        </w:tc>
        <w:tc>
          <w:tcPr>
            <w:tcW w:w="1134" w:type="dxa"/>
          </w:tcPr>
          <w:p w14:paraId="76FE9054" w14:textId="0F916F7D"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EF3F10F"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B2841B5" w14:textId="77777777" w:rsidTr="00296EF9">
        <w:trPr>
          <w:trHeight w:val="246"/>
          <w:jc w:val="center"/>
        </w:trPr>
        <w:tc>
          <w:tcPr>
            <w:tcW w:w="1337" w:type="dxa"/>
            <w:vAlign w:val="center"/>
          </w:tcPr>
          <w:p w14:paraId="17C3CE04" w14:textId="410B89A6" w:rsidR="003F1F75" w:rsidRPr="00B0752E" w:rsidRDefault="003F1F75" w:rsidP="003F1F75">
            <w:pPr>
              <w:jc w:val="center"/>
              <w:rPr>
                <w:rFonts w:ascii="Arial Armenian" w:hAnsi="Arial Armenian"/>
                <w:sz w:val="16"/>
                <w:szCs w:val="16"/>
              </w:rPr>
            </w:pPr>
            <w:r>
              <w:rPr>
                <w:rFonts w:ascii="Arial Armenian" w:hAnsi="Arial Armenian"/>
                <w:color w:val="000000"/>
                <w:sz w:val="18"/>
                <w:szCs w:val="18"/>
              </w:rPr>
              <w:t>4</w:t>
            </w:r>
          </w:p>
        </w:tc>
        <w:tc>
          <w:tcPr>
            <w:tcW w:w="1408" w:type="dxa"/>
            <w:vAlign w:val="center"/>
          </w:tcPr>
          <w:p w14:paraId="4DC31CDD" w14:textId="5B5AA55C" w:rsidR="003F1F75" w:rsidRPr="00B0752E" w:rsidRDefault="003F1F75" w:rsidP="003F1F75">
            <w:pPr>
              <w:jc w:val="center"/>
              <w:rPr>
                <w:rFonts w:ascii="Arial Armenian" w:hAnsi="Arial Armenian"/>
                <w:sz w:val="16"/>
                <w:szCs w:val="16"/>
              </w:rPr>
            </w:pPr>
            <w:r>
              <w:rPr>
                <w:rFonts w:ascii="Calibri" w:hAnsi="Calibri"/>
                <w:color w:val="000000"/>
                <w:sz w:val="22"/>
                <w:szCs w:val="22"/>
              </w:rPr>
              <w:t>33691138</w:t>
            </w:r>
          </w:p>
        </w:tc>
        <w:tc>
          <w:tcPr>
            <w:tcW w:w="2642" w:type="dxa"/>
            <w:vAlign w:val="center"/>
          </w:tcPr>
          <w:p w14:paraId="5137179C" w14:textId="288B24AB" w:rsidR="003F1F75" w:rsidRPr="00B0752E" w:rsidRDefault="003F1F75" w:rsidP="003F1F75">
            <w:pPr>
              <w:rPr>
                <w:rFonts w:ascii="Arial Armenian" w:hAnsi="Arial Armenian"/>
                <w:sz w:val="16"/>
                <w:szCs w:val="16"/>
              </w:rPr>
            </w:pPr>
            <w:r>
              <w:rPr>
                <w:rFonts w:ascii="Sylfaen" w:hAnsi="Sylfaen"/>
                <w:color w:val="000000"/>
                <w:sz w:val="18"/>
                <w:szCs w:val="18"/>
              </w:rPr>
              <w:t>Գլյուկոզա</w:t>
            </w:r>
          </w:p>
        </w:tc>
        <w:tc>
          <w:tcPr>
            <w:tcW w:w="1134" w:type="dxa"/>
            <w:vAlign w:val="center"/>
          </w:tcPr>
          <w:p w14:paraId="4991A6E5" w14:textId="7D0A8869"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73BC7641" w14:textId="261C051D" w:rsidR="003F1F75" w:rsidRPr="00B0752E" w:rsidRDefault="003F1F75" w:rsidP="003F1F75">
            <w:pPr>
              <w:jc w:val="center"/>
              <w:rPr>
                <w:rFonts w:ascii="Arial Armenian" w:hAnsi="Arial Armenian"/>
                <w:sz w:val="18"/>
                <w:szCs w:val="18"/>
              </w:rPr>
            </w:pPr>
            <w:r>
              <w:rPr>
                <w:rFonts w:ascii="Sylfaen" w:hAnsi="Sylfaen"/>
                <w:color w:val="000000"/>
                <w:sz w:val="18"/>
                <w:szCs w:val="18"/>
              </w:rPr>
              <w:t>10% 100մլ</w:t>
            </w:r>
          </w:p>
        </w:tc>
        <w:tc>
          <w:tcPr>
            <w:tcW w:w="1134" w:type="dxa"/>
            <w:vAlign w:val="center"/>
          </w:tcPr>
          <w:p w14:paraId="20119E5E" w14:textId="5451ED3A"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5EF52E46" w14:textId="6AEA2F4D" w:rsidR="003F1F75" w:rsidRPr="00B0752E" w:rsidRDefault="003F1F75" w:rsidP="003F1F75">
            <w:pPr>
              <w:jc w:val="center"/>
              <w:rPr>
                <w:rFonts w:ascii="Arial Armenian" w:hAnsi="Arial Armenian"/>
                <w:sz w:val="16"/>
                <w:szCs w:val="16"/>
              </w:rPr>
            </w:pPr>
          </w:p>
        </w:tc>
        <w:tc>
          <w:tcPr>
            <w:tcW w:w="1043" w:type="dxa"/>
            <w:vAlign w:val="center"/>
          </w:tcPr>
          <w:p w14:paraId="7EFD211F" w14:textId="12914AAB" w:rsidR="003F1F75" w:rsidRPr="00B0752E" w:rsidRDefault="003F1F75" w:rsidP="003F1F75">
            <w:pPr>
              <w:jc w:val="center"/>
              <w:rPr>
                <w:rFonts w:ascii="Arial Armenian" w:hAnsi="Arial Armenian"/>
                <w:sz w:val="16"/>
                <w:szCs w:val="16"/>
              </w:rPr>
            </w:pPr>
          </w:p>
        </w:tc>
        <w:tc>
          <w:tcPr>
            <w:tcW w:w="1218" w:type="dxa"/>
            <w:vAlign w:val="center"/>
          </w:tcPr>
          <w:p w14:paraId="4FEC9F77" w14:textId="13212F19" w:rsidR="003F1F75" w:rsidRPr="004234A9" w:rsidRDefault="003F1F75" w:rsidP="003F1F75">
            <w:pPr>
              <w:jc w:val="center"/>
              <w:rPr>
                <w:rFonts w:ascii="Arial Armenian" w:hAnsi="Arial Armenian"/>
                <w:sz w:val="18"/>
                <w:szCs w:val="18"/>
              </w:rPr>
            </w:pPr>
            <w:r>
              <w:rPr>
                <w:rFonts w:ascii="Sylfaen" w:hAnsi="Sylfaen"/>
                <w:color w:val="000000"/>
                <w:sz w:val="18"/>
                <w:szCs w:val="18"/>
              </w:rPr>
              <w:t>60</w:t>
            </w:r>
          </w:p>
        </w:tc>
        <w:tc>
          <w:tcPr>
            <w:tcW w:w="1134" w:type="dxa"/>
          </w:tcPr>
          <w:p w14:paraId="43AE8626" w14:textId="0BE5528D"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95D4B8E"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2CE0FB9" w14:textId="77777777" w:rsidTr="00296EF9">
        <w:trPr>
          <w:trHeight w:val="246"/>
          <w:jc w:val="center"/>
        </w:trPr>
        <w:tc>
          <w:tcPr>
            <w:tcW w:w="1337" w:type="dxa"/>
            <w:vAlign w:val="center"/>
          </w:tcPr>
          <w:p w14:paraId="7AF3ACFC" w14:textId="79F04C47"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w:t>
            </w:r>
          </w:p>
        </w:tc>
        <w:tc>
          <w:tcPr>
            <w:tcW w:w="1408" w:type="dxa"/>
            <w:vAlign w:val="center"/>
          </w:tcPr>
          <w:p w14:paraId="71404A3D" w14:textId="4DA37851" w:rsidR="003F1F75" w:rsidRPr="00B0752E" w:rsidRDefault="003F1F75" w:rsidP="003F1F75">
            <w:pPr>
              <w:jc w:val="center"/>
              <w:rPr>
                <w:rFonts w:ascii="Arial Armenian" w:hAnsi="Arial Armenian"/>
                <w:sz w:val="16"/>
                <w:szCs w:val="16"/>
              </w:rPr>
            </w:pPr>
            <w:r>
              <w:rPr>
                <w:rFonts w:ascii="Calibri" w:hAnsi="Calibri"/>
                <w:color w:val="000000"/>
                <w:sz w:val="22"/>
                <w:szCs w:val="22"/>
              </w:rPr>
              <w:t>33691138</w:t>
            </w:r>
          </w:p>
        </w:tc>
        <w:tc>
          <w:tcPr>
            <w:tcW w:w="2642" w:type="dxa"/>
            <w:vAlign w:val="center"/>
          </w:tcPr>
          <w:p w14:paraId="4A6CE864" w14:textId="5528C932" w:rsidR="003F1F75" w:rsidRPr="00B0752E" w:rsidRDefault="003F1F75" w:rsidP="003F1F75">
            <w:pPr>
              <w:rPr>
                <w:rFonts w:ascii="Arial Armenian" w:hAnsi="Arial Armenian"/>
                <w:sz w:val="16"/>
                <w:szCs w:val="16"/>
              </w:rPr>
            </w:pPr>
            <w:r>
              <w:rPr>
                <w:rFonts w:ascii="Sylfaen" w:hAnsi="Sylfaen"/>
                <w:color w:val="000000"/>
                <w:sz w:val="18"/>
                <w:szCs w:val="18"/>
              </w:rPr>
              <w:t>Գլյուկոզա</w:t>
            </w:r>
          </w:p>
        </w:tc>
        <w:tc>
          <w:tcPr>
            <w:tcW w:w="1134" w:type="dxa"/>
            <w:vAlign w:val="center"/>
          </w:tcPr>
          <w:p w14:paraId="4F1C2343" w14:textId="18BB5630"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0581A081" w14:textId="4A51AB9C" w:rsidR="003F1F75" w:rsidRPr="00B0752E" w:rsidRDefault="003F1F75" w:rsidP="003F1F75">
            <w:pPr>
              <w:jc w:val="center"/>
              <w:rPr>
                <w:rFonts w:ascii="Arial Armenian" w:hAnsi="Arial Armenian"/>
                <w:sz w:val="18"/>
                <w:szCs w:val="18"/>
              </w:rPr>
            </w:pPr>
            <w:r>
              <w:rPr>
                <w:rFonts w:ascii="Sylfaen" w:hAnsi="Sylfaen"/>
                <w:color w:val="000000"/>
                <w:sz w:val="18"/>
                <w:szCs w:val="18"/>
              </w:rPr>
              <w:t>5% 500մլ</w:t>
            </w:r>
          </w:p>
        </w:tc>
        <w:tc>
          <w:tcPr>
            <w:tcW w:w="1134" w:type="dxa"/>
            <w:vAlign w:val="center"/>
          </w:tcPr>
          <w:p w14:paraId="58F71C33" w14:textId="112A14F0"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1B01B83B" w14:textId="7C56D855" w:rsidR="003F1F75" w:rsidRPr="00B0752E" w:rsidRDefault="003F1F75" w:rsidP="003F1F75">
            <w:pPr>
              <w:jc w:val="center"/>
              <w:rPr>
                <w:rFonts w:ascii="Arial Armenian" w:hAnsi="Arial Armenian"/>
                <w:sz w:val="16"/>
                <w:szCs w:val="16"/>
              </w:rPr>
            </w:pPr>
          </w:p>
        </w:tc>
        <w:tc>
          <w:tcPr>
            <w:tcW w:w="1043" w:type="dxa"/>
            <w:vAlign w:val="center"/>
          </w:tcPr>
          <w:p w14:paraId="2C0571E6" w14:textId="35258B1E" w:rsidR="003F1F75" w:rsidRPr="00B0752E" w:rsidRDefault="003F1F75" w:rsidP="003F1F75">
            <w:pPr>
              <w:jc w:val="center"/>
              <w:rPr>
                <w:rFonts w:ascii="Arial Armenian" w:hAnsi="Arial Armenian"/>
                <w:sz w:val="16"/>
                <w:szCs w:val="16"/>
              </w:rPr>
            </w:pPr>
          </w:p>
        </w:tc>
        <w:tc>
          <w:tcPr>
            <w:tcW w:w="1218" w:type="dxa"/>
            <w:vAlign w:val="center"/>
          </w:tcPr>
          <w:p w14:paraId="67EF3C73" w14:textId="5DAC6A73" w:rsidR="003F1F75" w:rsidRPr="004234A9" w:rsidRDefault="003F1F75" w:rsidP="003F1F75">
            <w:pPr>
              <w:jc w:val="center"/>
              <w:rPr>
                <w:rFonts w:ascii="Arial Armenian" w:hAnsi="Arial Armenian"/>
                <w:sz w:val="18"/>
                <w:szCs w:val="18"/>
              </w:rPr>
            </w:pPr>
            <w:r>
              <w:rPr>
                <w:rFonts w:ascii="Sylfaen" w:hAnsi="Sylfaen"/>
                <w:color w:val="000000"/>
                <w:sz w:val="18"/>
                <w:szCs w:val="18"/>
              </w:rPr>
              <w:t>200</w:t>
            </w:r>
          </w:p>
        </w:tc>
        <w:tc>
          <w:tcPr>
            <w:tcW w:w="1134" w:type="dxa"/>
          </w:tcPr>
          <w:p w14:paraId="5FEEF4F2" w14:textId="4E085021"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D37DAB4"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2A8C842" w14:textId="77777777" w:rsidTr="00296EF9">
        <w:trPr>
          <w:trHeight w:val="246"/>
          <w:jc w:val="center"/>
        </w:trPr>
        <w:tc>
          <w:tcPr>
            <w:tcW w:w="1337" w:type="dxa"/>
            <w:vAlign w:val="center"/>
          </w:tcPr>
          <w:p w14:paraId="063DE814" w14:textId="5B1BBFB0"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w:t>
            </w:r>
          </w:p>
        </w:tc>
        <w:tc>
          <w:tcPr>
            <w:tcW w:w="1408" w:type="dxa"/>
            <w:vAlign w:val="center"/>
          </w:tcPr>
          <w:p w14:paraId="0FFCFFC4" w14:textId="51198B0D" w:rsidR="003F1F75" w:rsidRPr="00B0752E" w:rsidRDefault="003F1F75" w:rsidP="003F1F75">
            <w:pPr>
              <w:jc w:val="center"/>
              <w:rPr>
                <w:rFonts w:ascii="Arial Armenian" w:hAnsi="Arial Armenian"/>
                <w:sz w:val="16"/>
                <w:szCs w:val="16"/>
              </w:rPr>
            </w:pPr>
            <w:r>
              <w:rPr>
                <w:rFonts w:ascii="Calibri" w:hAnsi="Calibri"/>
                <w:color w:val="000000"/>
                <w:sz w:val="22"/>
                <w:szCs w:val="22"/>
              </w:rPr>
              <w:t>33691129</w:t>
            </w:r>
          </w:p>
        </w:tc>
        <w:tc>
          <w:tcPr>
            <w:tcW w:w="2642" w:type="dxa"/>
            <w:vAlign w:val="center"/>
          </w:tcPr>
          <w:p w14:paraId="77ECB407" w14:textId="5EEDAB31" w:rsidR="003F1F75" w:rsidRPr="00B0752E" w:rsidRDefault="003F1F75" w:rsidP="003F1F75">
            <w:pPr>
              <w:rPr>
                <w:rFonts w:ascii="Arial Armenian" w:hAnsi="Arial Armenian"/>
                <w:sz w:val="16"/>
                <w:szCs w:val="16"/>
              </w:rPr>
            </w:pPr>
            <w:r>
              <w:rPr>
                <w:rFonts w:ascii="Sylfaen" w:hAnsi="Sylfaen"/>
                <w:color w:val="000000"/>
                <w:sz w:val="18"/>
                <w:szCs w:val="18"/>
              </w:rPr>
              <w:t>Ռինգերի լուծույթ</w:t>
            </w:r>
          </w:p>
        </w:tc>
        <w:tc>
          <w:tcPr>
            <w:tcW w:w="1134" w:type="dxa"/>
            <w:vAlign w:val="center"/>
          </w:tcPr>
          <w:p w14:paraId="4EC368BA" w14:textId="5ECD562F"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39958EE6" w14:textId="18488D8D" w:rsidR="003F1F75" w:rsidRPr="00B0752E" w:rsidRDefault="003F1F75" w:rsidP="003F1F75">
            <w:pPr>
              <w:jc w:val="center"/>
              <w:rPr>
                <w:rFonts w:ascii="Arial Armenian" w:hAnsi="Arial Armenian"/>
                <w:sz w:val="18"/>
                <w:szCs w:val="18"/>
              </w:rPr>
            </w:pPr>
            <w:r>
              <w:rPr>
                <w:rFonts w:ascii="Sylfaen" w:hAnsi="Sylfaen"/>
                <w:color w:val="000000"/>
                <w:sz w:val="18"/>
                <w:szCs w:val="18"/>
              </w:rPr>
              <w:t>500 մլ</w:t>
            </w:r>
          </w:p>
        </w:tc>
        <w:tc>
          <w:tcPr>
            <w:tcW w:w="1134" w:type="dxa"/>
            <w:vAlign w:val="center"/>
          </w:tcPr>
          <w:p w14:paraId="3997D38A" w14:textId="526361E5" w:rsidR="003F1F75" w:rsidRPr="00B0752E" w:rsidRDefault="003F1F75" w:rsidP="003F1F75">
            <w:pPr>
              <w:jc w:val="center"/>
              <w:rPr>
                <w:rFonts w:ascii="Arial Armenian" w:hAnsi="Arial Armenian"/>
                <w:sz w:val="16"/>
                <w:szCs w:val="16"/>
              </w:rPr>
            </w:pPr>
            <w:r>
              <w:rPr>
                <w:rFonts w:ascii="Sylfaen" w:hAnsi="Sylfaen"/>
                <w:color w:val="000000"/>
                <w:sz w:val="18"/>
                <w:szCs w:val="18"/>
              </w:rPr>
              <w:t>փաթեթ</w:t>
            </w:r>
          </w:p>
        </w:tc>
        <w:tc>
          <w:tcPr>
            <w:tcW w:w="858" w:type="dxa"/>
            <w:vAlign w:val="center"/>
          </w:tcPr>
          <w:p w14:paraId="109B21A3" w14:textId="2C80C88C" w:rsidR="003F1F75" w:rsidRPr="00B0752E" w:rsidRDefault="003F1F75" w:rsidP="003F1F75">
            <w:pPr>
              <w:jc w:val="center"/>
              <w:rPr>
                <w:rFonts w:ascii="Arial Armenian" w:hAnsi="Arial Armenian"/>
                <w:sz w:val="16"/>
                <w:szCs w:val="16"/>
              </w:rPr>
            </w:pPr>
          </w:p>
        </w:tc>
        <w:tc>
          <w:tcPr>
            <w:tcW w:w="1043" w:type="dxa"/>
            <w:vAlign w:val="center"/>
          </w:tcPr>
          <w:p w14:paraId="2A662F27" w14:textId="2AB63E4D" w:rsidR="003F1F75" w:rsidRPr="00B0752E" w:rsidRDefault="003F1F75" w:rsidP="003F1F75">
            <w:pPr>
              <w:jc w:val="center"/>
              <w:rPr>
                <w:rFonts w:ascii="Arial Armenian" w:hAnsi="Arial Armenian"/>
                <w:sz w:val="16"/>
                <w:szCs w:val="16"/>
              </w:rPr>
            </w:pPr>
          </w:p>
        </w:tc>
        <w:tc>
          <w:tcPr>
            <w:tcW w:w="1218" w:type="dxa"/>
            <w:vAlign w:val="center"/>
          </w:tcPr>
          <w:p w14:paraId="2D2BA2D7" w14:textId="3913489B" w:rsidR="003F1F75" w:rsidRPr="004234A9" w:rsidRDefault="003F1F75" w:rsidP="003F1F75">
            <w:pPr>
              <w:jc w:val="center"/>
              <w:rPr>
                <w:rFonts w:ascii="Arial Armenian" w:hAnsi="Arial Armenian"/>
                <w:sz w:val="18"/>
                <w:szCs w:val="18"/>
              </w:rPr>
            </w:pPr>
            <w:r>
              <w:rPr>
                <w:rFonts w:ascii="Sylfaen" w:hAnsi="Sylfaen"/>
                <w:color w:val="000000"/>
                <w:sz w:val="18"/>
                <w:szCs w:val="18"/>
              </w:rPr>
              <w:t>360</w:t>
            </w:r>
          </w:p>
        </w:tc>
        <w:tc>
          <w:tcPr>
            <w:tcW w:w="1134" w:type="dxa"/>
          </w:tcPr>
          <w:p w14:paraId="7E12EA5E" w14:textId="2F3C0495"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36B6174D"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1EA9C74" w14:textId="77777777" w:rsidTr="00296EF9">
        <w:trPr>
          <w:trHeight w:val="246"/>
          <w:jc w:val="center"/>
        </w:trPr>
        <w:tc>
          <w:tcPr>
            <w:tcW w:w="1337" w:type="dxa"/>
            <w:vAlign w:val="center"/>
          </w:tcPr>
          <w:p w14:paraId="201732F1" w14:textId="149CC48F"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7</w:t>
            </w:r>
          </w:p>
        </w:tc>
        <w:tc>
          <w:tcPr>
            <w:tcW w:w="1408" w:type="dxa"/>
            <w:vAlign w:val="center"/>
          </w:tcPr>
          <w:p w14:paraId="350A0C6A" w14:textId="3210074B" w:rsidR="003F1F75" w:rsidRPr="00B0752E" w:rsidRDefault="003F1F75" w:rsidP="003F1F75">
            <w:pPr>
              <w:jc w:val="center"/>
              <w:rPr>
                <w:rFonts w:ascii="Arial Armenian" w:hAnsi="Arial Armenian"/>
                <w:sz w:val="16"/>
                <w:szCs w:val="16"/>
              </w:rPr>
            </w:pPr>
            <w:r>
              <w:rPr>
                <w:rFonts w:ascii="Calibri" w:hAnsi="Calibri"/>
                <w:color w:val="000000"/>
                <w:sz w:val="22"/>
                <w:szCs w:val="22"/>
              </w:rPr>
              <w:t>33641310</w:t>
            </w:r>
          </w:p>
        </w:tc>
        <w:tc>
          <w:tcPr>
            <w:tcW w:w="2642" w:type="dxa"/>
            <w:vAlign w:val="center"/>
          </w:tcPr>
          <w:p w14:paraId="5D8B0636" w14:textId="60A7F26F" w:rsidR="003F1F75" w:rsidRPr="00B0752E" w:rsidRDefault="003F1F75" w:rsidP="003F1F75">
            <w:pPr>
              <w:rPr>
                <w:rFonts w:ascii="Arial Armenian" w:hAnsi="Arial Armenian"/>
                <w:sz w:val="16"/>
                <w:szCs w:val="16"/>
              </w:rPr>
            </w:pPr>
            <w:r>
              <w:rPr>
                <w:rFonts w:ascii="Sylfaen" w:hAnsi="Sylfaen"/>
                <w:color w:val="000000"/>
                <w:sz w:val="18"/>
                <w:szCs w:val="18"/>
              </w:rPr>
              <w:t>Դիդրոհեքստերոն (Դյուֆաստոն)</w:t>
            </w:r>
          </w:p>
        </w:tc>
        <w:tc>
          <w:tcPr>
            <w:tcW w:w="1134" w:type="dxa"/>
            <w:vAlign w:val="center"/>
          </w:tcPr>
          <w:p w14:paraId="397A3F4D" w14:textId="260C6EC8"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21DB4637" w14:textId="71F55746" w:rsidR="003F1F75" w:rsidRPr="00B0752E" w:rsidRDefault="003F1F75" w:rsidP="003F1F75">
            <w:pPr>
              <w:jc w:val="center"/>
              <w:rPr>
                <w:rFonts w:ascii="Arial Armenian" w:hAnsi="Arial Armenian"/>
                <w:sz w:val="18"/>
                <w:szCs w:val="18"/>
              </w:rPr>
            </w:pPr>
            <w:r>
              <w:rPr>
                <w:rFonts w:ascii="Sylfaen" w:hAnsi="Sylfaen"/>
                <w:color w:val="000000"/>
                <w:sz w:val="18"/>
                <w:szCs w:val="18"/>
              </w:rPr>
              <w:t>10 մգ</w:t>
            </w:r>
          </w:p>
        </w:tc>
        <w:tc>
          <w:tcPr>
            <w:tcW w:w="1134" w:type="dxa"/>
            <w:vAlign w:val="center"/>
          </w:tcPr>
          <w:p w14:paraId="74216C44" w14:textId="720F5C7E" w:rsidR="003F1F75" w:rsidRPr="00B0752E" w:rsidRDefault="003F1F75" w:rsidP="003F1F75">
            <w:pPr>
              <w:jc w:val="center"/>
              <w:rPr>
                <w:rFonts w:ascii="Arial Armenian" w:hAnsi="Arial Armenian"/>
                <w:sz w:val="16"/>
                <w:szCs w:val="16"/>
              </w:rPr>
            </w:pPr>
            <w:r>
              <w:rPr>
                <w:rFonts w:ascii="Sylfaen" w:hAnsi="Sylfaen"/>
                <w:color w:val="000000"/>
                <w:sz w:val="18"/>
                <w:szCs w:val="18"/>
              </w:rPr>
              <w:t>հաբ</w:t>
            </w:r>
          </w:p>
        </w:tc>
        <w:tc>
          <w:tcPr>
            <w:tcW w:w="858" w:type="dxa"/>
            <w:vAlign w:val="center"/>
          </w:tcPr>
          <w:p w14:paraId="41436710" w14:textId="33BB09BC" w:rsidR="003F1F75" w:rsidRPr="00B0752E" w:rsidRDefault="003F1F75" w:rsidP="003F1F75">
            <w:pPr>
              <w:jc w:val="center"/>
              <w:rPr>
                <w:rFonts w:ascii="Arial Armenian" w:hAnsi="Arial Armenian"/>
                <w:sz w:val="16"/>
                <w:szCs w:val="16"/>
              </w:rPr>
            </w:pPr>
          </w:p>
        </w:tc>
        <w:tc>
          <w:tcPr>
            <w:tcW w:w="1043" w:type="dxa"/>
            <w:vAlign w:val="center"/>
          </w:tcPr>
          <w:p w14:paraId="51D59C1D" w14:textId="639A5BA7" w:rsidR="003F1F75" w:rsidRPr="00B0752E" w:rsidRDefault="003F1F75" w:rsidP="003F1F75">
            <w:pPr>
              <w:jc w:val="center"/>
              <w:rPr>
                <w:rFonts w:ascii="Arial Armenian" w:hAnsi="Arial Armenian"/>
                <w:sz w:val="16"/>
                <w:szCs w:val="16"/>
              </w:rPr>
            </w:pPr>
          </w:p>
        </w:tc>
        <w:tc>
          <w:tcPr>
            <w:tcW w:w="1218" w:type="dxa"/>
            <w:vAlign w:val="center"/>
          </w:tcPr>
          <w:p w14:paraId="0AD2F36F" w14:textId="5693410D" w:rsidR="003F1F75" w:rsidRPr="004234A9" w:rsidRDefault="003F1F75" w:rsidP="003F1F75">
            <w:pPr>
              <w:jc w:val="center"/>
              <w:rPr>
                <w:rFonts w:ascii="Arial Armenian" w:hAnsi="Arial Armenian"/>
                <w:sz w:val="18"/>
                <w:szCs w:val="18"/>
              </w:rPr>
            </w:pPr>
            <w:r>
              <w:rPr>
                <w:rFonts w:ascii="Sylfaen" w:hAnsi="Sylfaen"/>
                <w:color w:val="000000"/>
                <w:sz w:val="18"/>
                <w:szCs w:val="18"/>
              </w:rPr>
              <w:t>480</w:t>
            </w:r>
          </w:p>
        </w:tc>
        <w:tc>
          <w:tcPr>
            <w:tcW w:w="1134" w:type="dxa"/>
          </w:tcPr>
          <w:p w14:paraId="59D19634" w14:textId="0DC95AA7"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87C4186"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7842E73" w14:textId="77777777" w:rsidTr="00296EF9">
        <w:trPr>
          <w:trHeight w:val="246"/>
          <w:jc w:val="center"/>
        </w:trPr>
        <w:tc>
          <w:tcPr>
            <w:tcW w:w="1337" w:type="dxa"/>
            <w:vAlign w:val="center"/>
          </w:tcPr>
          <w:p w14:paraId="1080E1C4" w14:textId="51CFE633"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8</w:t>
            </w:r>
          </w:p>
        </w:tc>
        <w:tc>
          <w:tcPr>
            <w:tcW w:w="1408" w:type="dxa"/>
            <w:vAlign w:val="center"/>
          </w:tcPr>
          <w:p w14:paraId="3B61C497" w14:textId="4F5E62EA" w:rsidR="003F1F75" w:rsidRPr="00B0752E" w:rsidRDefault="003F1F75" w:rsidP="003F1F75">
            <w:pPr>
              <w:jc w:val="center"/>
              <w:rPr>
                <w:rFonts w:ascii="Arial Armenian" w:hAnsi="Arial Armenian"/>
                <w:sz w:val="16"/>
                <w:szCs w:val="16"/>
              </w:rPr>
            </w:pPr>
            <w:r>
              <w:rPr>
                <w:rFonts w:ascii="Calibri" w:hAnsi="Calibri"/>
                <w:color w:val="000000"/>
                <w:sz w:val="22"/>
                <w:szCs w:val="22"/>
              </w:rPr>
              <w:t>33621750</w:t>
            </w:r>
          </w:p>
        </w:tc>
        <w:tc>
          <w:tcPr>
            <w:tcW w:w="2642" w:type="dxa"/>
            <w:vAlign w:val="center"/>
          </w:tcPr>
          <w:p w14:paraId="30BFAB06" w14:textId="37221ADB" w:rsidR="003F1F75" w:rsidRPr="00B0752E" w:rsidRDefault="003F1F75" w:rsidP="003F1F75">
            <w:pPr>
              <w:rPr>
                <w:rFonts w:ascii="Arial Armenian" w:hAnsi="Arial Armenian"/>
                <w:sz w:val="16"/>
                <w:szCs w:val="16"/>
              </w:rPr>
            </w:pPr>
            <w:r>
              <w:rPr>
                <w:rFonts w:ascii="Sylfaen" w:hAnsi="Sylfaen"/>
                <w:color w:val="000000"/>
                <w:sz w:val="18"/>
                <w:szCs w:val="18"/>
              </w:rPr>
              <w:t>Նիֆեդիպին   </w:t>
            </w:r>
          </w:p>
        </w:tc>
        <w:tc>
          <w:tcPr>
            <w:tcW w:w="1134" w:type="dxa"/>
            <w:vAlign w:val="center"/>
          </w:tcPr>
          <w:p w14:paraId="4410DAAC" w14:textId="326D1D19"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55A1DBFD" w14:textId="30354866" w:rsidR="003F1F75" w:rsidRPr="00B0752E" w:rsidRDefault="003F1F75" w:rsidP="003F1F75">
            <w:pPr>
              <w:jc w:val="center"/>
              <w:rPr>
                <w:rFonts w:ascii="Arial Armenian" w:hAnsi="Arial Armenian"/>
                <w:sz w:val="18"/>
                <w:szCs w:val="18"/>
              </w:rPr>
            </w:pPr>
            <w:r>
              <w:rPr>
                <w:rFonts w:ascii="Sylfaen" w:hAnsi="Sylfaen"/>
                <w:color w:val="000000"/>
                <w:sz w:val="18"/>
                <w:szCs w:val="18"/>
              </w:rPr>
              <w:t>  10մգ</w:t>
            </w:r>
          </w:p>
        </w:tc>
        <w:tc>
          <w:tcPr>
            <w:tcW w:w="1134" w:type="dxa"/>
            <w:vAlign w:val="center"/>
          </w:tcPr>
          <w:p w14:paraId="3D815B24" w14:textId="0779FB80" w:rsidR="003F1F75" w:rsidRPr="00B0752E" w:rsidRDefault="003F1F75" w:rsidP="003F1F75">
            <w:pPr>
              <w:jc w:val="center"/>
              <w:rPr>
                <w:rFonts w:ascii="Arial Armenian" w:hAnsi="Arial Armenian"/>
                <w:sz w:val="16"/>
                <w:szCs w:val="16"/>
              </w:rPr>
            </w:pPr>
            <w:r>
              <w:rPr>
                <w:rFonts w:ascii="Sylfaen" w:hAnsi="Sylfaen"/>
                <w:color w:val="000000"/>
                <w:sz w:val="18"/>
                <w:szCs w:val="18"/>
              </w:rPr>
              <w:t>հաբ</w:t>
            </w:r>
          </w:p>
        </w:tc>
        <w:tc>
          <w:tcPr>
            <w:tcW w:w="858" w:type="dxa"/>
            <w:vAlign w:val="center"/>
          </w:tcPr>
          <w:p w14:paraId="269252F0" w14:textId="76B059AC" w:rsidR="003F1F75" w:rsidRPr="00B0752E" w:rsidRDefault="003F1F75" w:rsidP="003F1F75">
            <w:pPr>
              <w:jc w:val="center"/>
              <w:rPr>
                <w:rFonts w:ascii="Arial Armenian" w:hAnsi="Arial Armenian"/>
                <w:sz w:val="16"/>
                <w:szCs w:val="16"/>
              </w:rPr>
            </w:pPr>
          </w:p>
        </w:tc>
        <w:tc>
          <w:tcPr>
            <w:tcW w:w="1043" w:type="dxa"/>
            <w:vAlign w:val="center"/>
          </w:tcPr>
          <w:p w14:paraId="56849961" w14:textId="297132A3" w:rsidR="003F1F75" w:rsidRPr="00B0752E" w:rsidRDefault="003F1F75" w:rsidP="003F1F75">
            <w:pPr>
              <w:jc w:val="center"/>
              <w:rPr>
                <w:rFonts w:ascii="Arial Armenian" w:hAnsi="Arial Armenian"/>
                <w:sz w:val="16"/>
                <w:szCs w:val="16"/>
              </w:rPr>
            </w:pPr>
          </w:p>
        </w:tc>
        <w:tc>
          <w:tcPr>
            <w:tcW w:w="1218" w:type="dxa"/>
            <w:vAlign w:val="center"/>
          </w:tcPr>
          <w:p w14:paraId="37FCF010" w14:textId="667D9A40" w:rsidR="003F1F75" w:rsidRPr="004234A9" w:rsidRDefault="003F1F75" w:rsidP="003F1F75">
            <w:pPr>
              <w:jc w:val="center"/>
              <w:rPr>
                <w:rFonts w:ascii="Arial Armenian" w:hAnsi="Arial Armenian"/>
                <w:sz w:val="18"/>
                <w:szCs w:val="18"/>
              </w:rPr>
            </w:pPr>
            <w:r>
              <w:rPr>
                <w:rFonts w:ascii="Sylfaen" w:hAnsi="Sylfaen"/>
                <w:color w:val="000000"/>
                <w:sz w:val="18"/>
                <w:szCs w:val="18"/>
              </w:rPr>
              <w:t>160</w:t>
            </w:r>
          </w:p>
        </w:tc>
        <w:tc>
          <w:tcPr>
            <w:tcW w:w="1134" w:type="dxa"/>
          </w:tcPr>
          <w:p w14:paraId="7D9256C6" w14:textId="32B01052"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7217D646"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F1462A1" w14:textId="77777777" w:rsidTr="00296EF9">
        <w:trPr>
          <w:trHeight w:val="246"/>
          <w:jc w:val="center"/>
        </w:trPr>
        <w:tc>
          <w:tcPr>
            <w:tcW w:w="1337" w:type="dxa"/>
            <w:vAlign w:val="center"/>
          </w:tcPr>
          <w:p w14:paraId="44F69E5C" w14:textId="635B17D9"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9</w:t>
            </w:r>
          </w:p>
        </w:tc>
        <w:tc>
          <w:tcPr>
            <w:tcW w:w="1408" w:type="dxa"/>
            <w:vAlign w:val="center"/>
          </w:tcPr>
          <w:p w14:paraId="44260C2F" w14:textId="268819F2" w:rsidR="003F1F75" w:rsidRPr="00B0752E" w:rsidRDefault="003F1F75" w:rsidP="003F1F75">
            <w:pPr>
              <w:jc w:val="center"/>
              <w:rPr>
                <w:rFonts w:ascii="Arial Armenian" w:hAnsi="Arial Armenian"/>
                <w:sz w:val="16"/>
                <w:szCs w:val="16"/>
              </w:rPr>
            </w:pPr>
            <w:r>
              <w:rPr>
                <w:rFonts w:ascii="Calibri" w:hAnsi="Calibri"/>
                <w:color w:val="000000"/>
                <w:sz w:val="22"/>
                <w:szCs w:val="22"/>
              </w:rPr>
              <w:t>33661136</w:t>
            </w:r>
          </w:p>
        </w:tc>
        <w:tc>
          <w:tcPr>
            <w:tcW w:w="2642" w:type="dxa"/>
            <w:vAlign w:val="center"/>
          </w:tcPr>
          <w:p w14:paraId="02AE3BF9" w14:textId="25754C42" w:rsidR="003F1F75" w:rsidRPr="00B0752E" w:rsidRDefault="003F1F75" w:rsidP="003F1F75">
            <w:pPr>
              <w:rPr>
                <w:rFonts w:ascii="Arial Armenian" w:hAnsi="Arial Armenian"/>
                <w:sz w:val="16"/>
                <w:szCs w:val="16"/>
              </w:rPr>
            </w:pPr>
            <w:r>
              <w:rPr>
                <w:rFonts w:ascii="Sylfaen" w:hAnsi="Sylfaen"/>
                <w:color w:val="000000"/>
                <w:sz w:val="18"/>
                <w:szCs w:val="18"/>
              </w:rPr>
              <w:t>Դոպեգիտ</w:t>
            </w:r>
          </w:p>
        </w:tc>
        <w:tc>
          <w:tcPr>
            <w:tcW w:w="1134" w:type="dxa"/>
            <w:vAlign w:val="center"/>
          </w:tcPr>
          <w:p w14:paraId="713F6B36" w14:textId="1FFB3E3F" w:rsidR="003F1F75" w:rsidRPr="00B0752E" w:rsidRDefault="003F1F75" w:rsidP="003F1F75">
            <w:pPr>
              <w:jc w:val="center"/>
              <w:rPr>
                <w:rFonts w:ascii="Arial Armenian" w:hAnsi="Arial Armenian"/>
                <w:sz w:val="16"/>
                <w:szCs w:val="16"/>
              </w:rPr>
            </w:pPr>
            <w:r>
              <w:rPr>
                <w:rFonts w:ascii="Arial LatArm" w:hAnsi="Arial LatArm"/>
                <w:sz w:val="22"/>
                <w:szCs w:val="22"/>
              </w:rPr>
              <w:t> </w:t>
            </w:r>
          </w:p>
        </w:tc>
        <w:tc>
          <w:tcPr>
            <w:tcW w:w="2835" w:type="dxa"/>
            <w:vAlign w:val="center"/>
          </w:tcPr>
          <w:p w14:paraId="2900F9D2" w14:textId="16342736" w:rsidR="003F1F75" w:rsidRPr="00B0752E" w:rsidRDefault="003F1F75" w:rsidP="003F1F75">
            <w:pPr>
              <w:jc w:val="center"/>
              <w:rPr>
                <w:rFonts w:ascii="Arial Armenian" w:hAnsi="Arial Armenian"/>
                <w:sz w:val="18"/>
                <w:szCs w:val="18"/>
              </w:rPr>
            </w:pPr>
            <w:r>
              <w:rPr>
                <w:rFonts w:ascii="Sylfaen" w:hAnsi="Sylfaen"/>
                <w:color w:val="000000"/>
                <w:sz w:val="18"/>
                <w:szCs w:val="18"/>
              </w:rPr>
              <w:t>250մգ</w:t>
            </w:r>
          </w:p>
        </w:tc>
        <w:tc>
          <w:tcPr>
            <w:tcW w:w="1134" w:type="dxa"/>
            <w:vAlign w:val="center"/>
          </w:tcPr>
          <w:p w14:paraId="257CB9CB" w14:textId="1116218A" w:rsidR="003F1F75" w:rsidRPr="00B0752E" w:rsidRDefault="003F1F75" w:rsidP="003F1F75">
            <w:pPr>
              <w:jc w:val="center"/>
              <w:rPr>
                <w:rFonts w:ascii="Arial Armenian" w:hAnsi="Arial Armenian"/>
                <w:sz w:val="16"/>
                <w:szCs w:val="16"/>
              </w:rPr>
            </w:pPr>
            <w:r>
              <w:rPr>
                <w:rFonts w:ascii="Sylfaen" w:hAnsi="Sylfaen"/>
                <w:color w:val="000000"/>
                <w:sz w:val="18"/>
                <w:szCs w:val="18"/>
              </w:rPr>
              <w:t>հաբ</w:t>
            </w:r>
          </w:p>
        </w:tc>
        <w:tc>
          <w:tcPr>
            <w:tcW w:w="858" w:type="dxa"/>
            <w:vAlign w:val="center"/>
          </w:tcPr>
          <w:p w14:paraId="3CF065AE" w14:textId="03759922" w:rsidR="003F1F75" w:rsidRPr="00B0752E" w:rsidRDefault="003F1F75" w:rsidP="003F1F75">
            <w:pPr>
              <w:jc w:val="center"/>
              <w:rPr>
                <w:rFonts w:ascii="Arial Armenian" w:hAnsi="Arial Armenian"/>
                <w:sz w:val="16"/>
                <w:szCs w:val="16"/>
              </w:rPr>
            </w:pPr>
          </w:p>
        </w:tc>
        <w:tc>
          <w:tcPr>
            <w:tcW w:w="1043" w:type="dxa"/>
            <w:vAlign w:val="center"/>
          </w:tcPr>
          <w:p w14:paraId="6D79A23E" w14:textId="666D201B" w:rsidR="003F1F75" w:rsidRPr="00B0752E" w:rsidRDefault="003F1F75" w:rsidP="003F1F75">
            <w:pPr>
              <w:jc w:val="center"/>
              <w:rPr>
                <w:rFonts w:ascii="Arial Armenian" w:hAnsi="Arial Armenian"/>
                <w:sz w:val="16"/>
                <w:szCs w:val="16"/>
              </w:rPr>
            </w:pPr>
          </w:p>
        </w:tc>
        <w:tc>
          <w:tcPr>
            <w:tcW w:w="1218" w:type="dxa"/>
            <w:vAlign w:val="center"/>
          </w:tcPr>
          <w:p w14:paraId="6E522326" w14:textId="22054344" w:rsidR="003F1F75" w:rsidRPr="004234A9" w:rsidRDefault="003F1F75" w:rsidP="003F1F75">
            <w:pPr>
              <w:jc w:val="center"/>
              <w:rPr>
                <w:rFonts w:ascii="Arial Armenian" w:hAnsi="Arial Armenian"/>
                <w:sz w:val="18"/>
                <w:szCs w:val="18"/>
              </w:rPr>
            </w:pPr>
            <w:r>
              <w:rPr>
                <w:rFonts w:ascii="Sylfaen" w:hAnsi="Sylfaen"/>
                <w:color w:val="000000"/>
                <w:sz w:val="18"/>
                <w:szCs w:val="18"/>
              </w:rPr>
              <w:t>440</w:t>
            </w:r>
          </w:p>
        </w:tc>
        <w:tc>
          <w:tcPr>
            <w:tcW w:w="1134" w:type="dxa"/>
          </w:tcPr>
          <w:p w14:paraId="601B681B" w14:textId="64B3999C"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675C507" w14:textId="7777777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49F9376" w14:textId="77777777" w:rsidTr="00296EF9">
        <w:trPr>
          <w:trHeight w:val="334"/>
          <w:jc w:val="center"/>
        </w:trPr>
        <w:tc>
          <w:tcPr>
            <w:tcW w:w="1337" w:type="dxa"/>
            <w:vAlign w:val="center"/>
          </w:tcPr>
          <w:p w14:paraId="2A420DF4" w14:textId="7244924C"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10</w:t>
            </w:r>
          </w:p>
        </w:tc>
        <w:tc>
          <w:tcPr>
            <w:tcW w:w="1408" w:type="dxa"/>
            <w:vAlign w:val="center"/>
          </w:tcPr>
          <w:p w14:paraId="431E1073" w14:textId="54CE1397" w:rsidR="003F1F75" w:rsidRPr="00B0752E" w:rsidRDefault="003F1F75" w:rsidP="003F1F75">
            <w:pPr>
              <w:jc w:val="center"/>
              <w:rPr>
                <w:rFonts w:ascii="GHEA Grapalat" w:hAnsi="GHEA Grapalat"/>
                <w:bCs/>
                <w:sz w:val="16"/>
                <w:szCs w:val="16"/>
              </w:rPr>
            </w:pPr>
            <w:r>
              <w:rPr>
                <w:rFonts w:ascii="Calibri" w:hAnsi="Calibri"/>
                <w:color w:val="000000"/>
                <w:sz w:val="22"/>
                <w:szCs w:val="22"/>
              </w:rPr>
              <w:t>33611170</w:t>
            </w:r>
          </w:p>
        </w:tc>
        <w:tc>
          <w:tcPr>
            <w:tcW w:w="2642" w:type="dxa"/>
            <w:vAlign w:val="center"/>
          </w:tcPr>
          <w:p w14:paraId="7369D834" w14:textId="241FC2A3" w:rsidR="003F1F75" w:rsidRPr="00B0752E" w:rsidRDefault="003F1F75" w:rsidP="003F1F75">
            <w:pPr>
              <w:rPr>
                <w:rFonts w:ascii="GHEA Grapalat" w:hAnsi="GHEA Grapalat"/>
                <w:color w:val="000000"/>
                <w:sz w:val="16"/>
                <w:szCs w:val="16"/>
              </w:rPr>
            </w:pPr>
            <w:r>
              <w:rPr>
                <w:rFonts w:ascii="Sylfaen" w:hAnsi="Sylfaen"/>
                <w:color w:val="000000"/>
                <w:sz w:val="18"/>
                <w:szCs w:val="18"/>
              </w:rPr>
              <w:t>Մագնե B6</w:t>
            </w:r>
          </w:p>
        </w:tc>
        <w:tc>
          <w:tcPr>
            <w:tcW w:w="1134" w:type="dxa"/>
            <w:vAlign w:val="center"/>
          </w:tcPr>
          <w:p w14:paraId="3E982738" w14:textId="717AACBF"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6E257192" w14:textId="245E9AC2" w:rsidR="003F1F75" w:rsidRPr="00B0752E" w:rsidRDefault="003F1F75" w:rsidP="003F1F75">
            <w:pPr>
              <w:jc w:val="center"/>
              <w:rPr>
                <w:rFonts w:ascii="Arial" w:hAnsi="Arial" w:cs="Arial"/>
                <w:color w:val="000000"/>
                <w:sz w:val="18"/>
                <w:szCs w:val="18"/>
                <w:lang w:val="hy-AM"/>
              </w:rPr>
            </w:pPr>
            <w:r>
              <w:rPr>
                <w:rFonts w:ascii="Sylfaen" w:hAnsi="Sylfaen"/>
                <w:color w:val="000000"/>
                <w:sz w:val="18"/>
                <w:szCs w:val="18"/>
              </w:rPr>
              <w:t>48 մգ./  5 մգ.</w:t>
            </w:r>
          </w:p>
        </w:tc>
        <w:tc>
          <w:tcPr>
            <w:tcW w:w="1134" w:type="dxa"/>
            <w:vAlign w:val="center"/>
          </w:tcPr>
          <w:p w14:paraId="2D82F343" w14:textId="7D604616"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հաբ</w:t>
            </w:r>
          </w:p>
        </w:tc>
        <w:tc>
          <w:tcPr>
            <w:tcW w:w="858" w:type="dxa"/>
            <w:vAlign w:val="center"/>
          </w:tcPr>
          <w:p w14:paraId="13BB29AF" w14:textId="452395C8" w:rsidR="003F1F75" w:rsidRPr="00B0752E" w:rsidRDefault="003F1F75" w:rsidP="003F1F75">
            <w:pPr>
              <w:jc w:val="center"/>
              <w:rPr>
                <w:rFonts w:ascii="Arial Armenian" w:hAnsi="Arial Armenian"/>
                <w:sz w:val="16"/>
                <w:szCs w:val="16"/>
              </w:rPr>
            </w:pPr>
          </w:p>
        </w:tc>
        <w:tc>
          <w:tcPr>
            <w:tcW w:w="1043" w:type="dxa"/>
            <w:vAlign w:val="center"/>
          </w:tcPr>
          <w:p w14:paraId="0E3AD7F9" w14:textId="5180615A" w:rsidR="003F1F75" w:rsidRPr="00B0752E" w:rsidRDefault="003F1F75" w:rsidP="003F1F75">
            <w:pPr>
              <w:jc w:val="center"/>
              <w:rPr>
                <w:rFonts w:ascii="Arial Armenian" w:hAnsi="Arial Armenian"/>
                <w:bCs/>
                <w:sz w:val="16"/>
                <w:szCs w:val="16"/>
              </w:rPr>
            </w:pPr>
          </w:p>
        </w:tc>
        <w:tc>
          <w:tcPr>
            <w:tcW w:w="1218" w:type="dxa"/>
            <w:vAlign w:val="center"/>
          </w:tcPr>
          <w:p w14:paraId="027C242F" w14:textId="5F30EAD1" w:rsidR="003F1F75" w:rsidRPr="007C1E33" w:rsidRDefault="003F1F75" w:rsidP="003F1F75">
            <w:pPr>
              <w:jc w:val="center"/>
              <w:rPr>
                <w:rFonts w:ascii="Arial Armenian" w:hAnsi="Arial Armenian"/>
                <w:bCs/>
                <w:sz w:val="18"/>
                <w:szCs w:val="18"/>
              </w:rPr>
            </w:pPr>
            <w:r>
              <w:rPr>
                <w:rFonts w:ascii="Sylfaen" w:hAnsi="Sylfaen"/>
                <w:color w:val="000000"/>
                <w:sz w:val="18"/>
                <w:szCs w:val="18"/>
              </w:rPr>
              <w:t>480</w:t>
            </w:r>
          </w:p>
        </w:tc>
        <w:tc>
          <w:tcPr>
            <w:tcW w:w="1134" w:type="dxa"/>
          </w:tcPr>
          <w:p w14:paraId="6F84BF71" w14:textId="2C4E8327"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2B13DE0" w14:textId="23684659"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8B88E13" w14:textId="77777777" w:rsidTr="00296EF9">
        <w:trPr>
          <w:trHeight w:val="411"/>
          <w:jc w:val="center"/>
        </w:trPr>
        <w:tc>
          <w:tcPr>
            <w:tcW w:w="1337" w:type="dxa"/>
            <w:vAlign w:val="center"/>
          </w:tcPr>
          <w:p w14:paraId="2D7A2BB2" w14:textId="78544EC9"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11</w:t>
            </w:r>
          </w:p>
        </w:tc>
        <w:tc>
          <w:tcPr>
            <w:tcW w:w="1408" w:type="dxa"/>
            <w:vAlign w:val="center"/>
          </w:tcPr>
          <w:p w14:paraId="42EB111F" w14:textId="4A8858CC" w:rsidR="003F1F75" w:rsidRPr="00B0752E" w:rsidRDefault="003F1F75" w:rsidP="003F1F75">
            <w:pPr>
              <w:jc w:val="center"/>
              <w:rPr>
                <w:rFonts w:ascii="GHEA Grapalat" w:hAnsi="GHEA Grapalat"/>
                <w:bCs/>
                <w:sz w:val="16"/>
                <w:szCs w:val="16"/>
              </w:rPr>
            </w:pPr>
            <w:r>
              <w:rPr>
                <w:rFonts w:ascii="Calibri" w:hAnsi="Calibri"/>
                <w:color w:val="000000"/>
                <w:sz w:val="22"/>
                <w:szCs w:val="22"/>
              </w:rPr>
              <w:t>33691176</w:t>
            </w:r>
          </w:p>
        </w:tc>
        <w:tc>
          <w:tcPr>
            <w:tcW w:w="2642" w:type="dxa"/>
            <w:vAlign w:val="center"/>
          </w:tcPr>
          <w:p w14:paraId="4EFCBAB6" w14:textId="439BBEE7" w:rsidR="003F1F75" w:rsidRPr="00B0752E" w:rsidRDefault="003F1F75" w:rsidP="003F1F75">
            <w:pPr>
              <w:rPr>
                <w:rFonts w:ascii="GHEA Grapalat" w:hAnsi="GHEA Grapalat"/>
                <w:color w:val="000000"/>
                <w:sz w:val="16"/>
                <w:szCs w:val="16"/>
              </w:rPr>
            </w:pPr>
            <w:r>
              <w:rPr>
                <w:rFonts w:ascii="Sylfaen" w:hAnsi="Sylfaen"/>
                <w:color w:val="000000"/>
                <w:sz w:val="18"/>
                <w:szCs w:val="18"/>
              </w:rPr>
              <w:t>Սորբիֆեր դուրուլես </w:t>
            </w:r>
          </w:p>
        </w:tc>
        <w:tc>
          <w:tcPr>
            <w:tcW w:w="1134" w:type="dxa"/>
            <w:vAlign w:val="center"/>
          </w:tcPr>
          <w:p w14:paraId="5093B9E6" w14:textId="48F78ACB"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4E4F87F7" w14:textId="69987D2B" w:rsidR="003F1F75" w:rsidRPr="00B0752E" w:rsidRDefault="003F1F75" w:rsidP="003F1F75">
            <w:pPr>
              <w:jc w:val="center"/>
              <w:rPr>
                <w:rFonts w:ascii="Arial" w:hAnsi="Arial" w:cs="Arial"/>
                <w:color w:val="000000"/>
                <w:sz w:val="18"/>
                <w:szCs w:val="18"/>
                <w:lang w:val="hy-AM"/>
              </w:rPr>
            </w:pPr>
            <w:r>
              <w:rPr>
                <w:rFonts w:ascii="Sylfaen" w:hAnsi="Sylfaen"/>
                <w:color w:val="000000"/>
                <w:sz w:val="18"/>
                <w:szCs w:val="18"/>
              </w:rPr>
              <w:t>Սորբիֆեր դուրուլես </w:t>
            </w:r>
          </w:p>
        </w:tc>
        <w:tc>
          <w:tcPr>
            <w:tcW w:w="1134" w:type="dxa"/>
            <w:vAlign w:val="center"/>
          </w:tcPr>
          <w:p w14:paraId="5C1FFFA5" w14:textId="108D6A4A"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հաբ</w:t>
            </w:r>
          </w:p>
        </w:tc>
        <w:tc>
          <w:tcPr>
            <w:tcW w:w="858" w:type="dxa"/>
            <w:vAlign w:val="center"/>
          </w:tcPr>
          <w:p w14:paraId="529F52E1" w14:textId="0F26F12A" w:rsidR="003F1F75" w:rsidRPr="00B0752E" w:rsidRDefault="003F1F75" w:rsidP="003F1F75">
            <w:pPr>
              <w:jc w:val="center"/>
              <w:rPr>
                <w:rFonts w:ascii="Arial Armenian" w:hAnsi="Arial Armenian"/>
                <w:sz w:val="16"/>
                <w:szCs w:val="16"/>
              </w:rPr>
            </w:pPr>
          </w:p>
        </w:tc>
        <w:tc>
          <w:tcPr>
            <w:tcW w:w="1043" w:type="dxa"/>
            <w:vAlign w:val="center"/>
          </w:tcPr>
          <w:p w14:paraId="453B57D5" w14:textId="0135FC91" w:rsidR="003F1F75" w:rsidRPr="00B0752E" w:rsidRDefault="003F1F75" w:rsidP="003F1F75">
            <w:pPr>
              <w:jc w:val="center"/>
              <w:rPr>
                <w:rFonts w:ascii="Arial Armenian" w:hAnsi="Arial Armenian"/>
                <w:bCs/>
                <w:sz w:val="16"/>
                <w:szCs w:val="16"/>
              </w:rPr>
            </w:pPr>
          </w:p>
        </w:tc>
        <w:tc>
          <w:tcPr>
            <w:tcW w:w="1218" w:type="dxa"/>
            <w:vAlign w:val="center"/>
          </w:tcPr>
          <w:p w14:paraId="10A554E8" w14:textId="6962BC67" w:rsidR="003F1F75" w:rsidRPr="007C1E33" w:rsidRDefault="003F1F75" w:rsidP="003F1F75">
            <w:pPr>
              <w:jc w:val="center"/>
              <w:rPr>
                <w:rFonts w:ascii="Arial Armenian" w:hAnsi="Arial Armenian"/>
                <w:bCs/>
                <w:sz w:val="18"/>
                <w:szCs w:val="18"/>
              </w:rPr>
            </w:pPr>
            <w:r>
              <w:rPr>
                <w:rFonts w:ascii="Sylfaen" w:hAnsi="Sylfaen"/>
                <w:color w:val="000000"/>
                <w:sz w:val="18"/>
                <w:szCs w:val="18"/>
              </w:rPr>
              <w:t>580</w:t>
            </w:r>
          </w:p>
        </w:tc>
        <w:tc>
          <w:tcPr>
            <w:tcW w:w="1134" w:type="dxa"/>
          </w:tcPr>
          <w:p w14:paraId="31B7098C" w14:textId="3249BE4D"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55F5FB5A" w14:textId="559AB9D1"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9B33EDF" w14:textId="77777777" w:rsidTr="00296EF9">
        <w:trPr>
          <w:trHeight w:val="246"/>
          <w:jc w:val="center"/>
        </w:trPr>
        <w:tc>
          <w:tcPr>
            <w:tcW w:w="1337" w:type="dxa"/>
            <w:vAlign w:val="center"/>
          </w:tcPr>
          <w:p w14:paraId="48743EBA" w14:textId="11285843"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12</w:t>
            </w:r>
          </w:p>
        </w:tc>
        <w:tc>
          <w:tcPr>
            <w:tcW w:w="1408" w:type="dxa"/>
            <w:vAlign w:val="center"/>
          </w:tcPr>
          <w:p w14:paraId="2E97452E" w14:textId="3AA9558A" w:rsidR="003F1F75" w:rsidRPr="00B0752E" w:rsidRDefault="003F1F75" w:rsidP="003F1F75">
            <w:pPr>
              <w:jc w:val="center"/>
              <w:rPr>
                <w:rFonts w:ascii="GHEA Grapalat" w:hAnsi="GHEA Grapalat"/>
                <w:bCs/>
                <w:sz w:val="16"/>
                <w:szCs w:val="16"/>
              </w:rPr>
            </w:pPr>
            <w:r>
              <w:rPr>
                <w:rFonts w:ascii="Calibri" w:hAnsi="Calibri"/>
                <w:color w:val="000000"/>
                <w:sz w:val="22"/>
                <w:szCs w:val="22"/>
              </w:rPr>
              <w:t>33651100</w:t>
            </w:r>
          </w:p>
        </w:tc>
        <w:tc>
          <w:tcPr>
            <w:tcW w:w="2642" w:type="dxa"/>
            <w:vAlign w:val="center"/>
          </w:tcPr>
          <w:p w14:paraId="7C45C6DB" w14:textId="6E78061E" w:rsidR="003F1F75" w:rsidRPr="00B0752E" w:rsidRDefault="003F1F75" w:rsidP="003F1F75">
            <w:pPr>
              <w:rPr>
                <w:rFonts w:ascii="GHEA Grapalat" w:hAnsi="GHEA Grapalat"/>
                <w:color w:val="000000"/>
                <w:sz w:val="16"/>
                <w:szCs w:val="16"/>
              </w:rPr>
            </w:pPr>
            <w:r>
              <w:rPr>
                <w:rFonts w:ascii="Sylfaen" w:hAnsi="Sylfaen"/>
                <w:color w:val="000000"/>
                <w:sz w:val="18"/>
                <w:szCs w:val="18"/>
              </w:rPr>
              <w:t>Էնոքսապարին (Կլեքսան)</w:t>
            </w:r>
          </w:p>
        </w:tc>
        <w:tc>
          <w:tcPr>
            <w:tcW w:w="1134" w:type="dxa"/>
            <w:vAlign w:val="center"/>
          </w:tcPr>
          <w:p w14:paraId="1BEAB4E6" w14:textId="0D8F9FFE"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162AA06B" w14:textId="54B3456C" w:rsidR="003F1F75" w:rsidRPr="00B0752E" w:rsidRDefault="003F1F75" w:rsidP="003F1F75">
            <w:pPr>
              <w:jc w:val="center"/>
              <w:rPr>
                <w:rFonts w:ascii="Arial" w:hAnsi="Arial" w:cs="Arial"/>
                <w:color w:val="000000"/>
                <w:sz w:val="18"/>
                <w:szCs w:val="18"/>
                <w:lang w:val="hy-AM"/>
              </w:rPr>
            </w:pPr>
            <w:r>
              <w:rPr>
                <w:rFonts w:ascii="Sylfaen" w:hAnsi="Sylfaen"/>
                <w:color w:val="000000"/>
                <w:sz w:val="18"/>
                <w:szCs w:val="18"/>
              </w:rPr>
              <w:t>2000ՄՄ 0,2մլ</w:t>
            </w:r>
          </w:p>
        </w:tc>
        <w:tc>
          <w:tcPr>
            <w:tcW w:w="1134" w:type="dxa"/>
            <w:vAlign w:val="center"/>
          </w:tcPr>
          <w:p w14:paraId="7C58D992" w14:textId="1992DD5A"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հատ</w:t>
            </w:r>
          </w:p>
        </w:tc>
        <w:tc>
          <w:tcPr>
            <w:tcW w:w="858" w:type="dxa"/>
            <w:vAlign w:val="center"/>
          </w:tcPr>
          <w:p w14:paraId="779FB8C9" w14:textId="3735291E" w:rsidR="003F1F75" w:rsidRPr="00B0752E" w:rsidRDefault="003F1F75" w:rsidP="003F1F75">
            <w:pPr>
              <w:jc w:val="center"/>
              <w:rPr>
                <w:rFonts w:ascii="Arial Armenian" w:hAnsi="Arial Armenian"/>
                <w:sz w:val="16"/>
                <w:szCs w:val="16"/>
              </w:rPr>
            </w:pPr>
          </w:p>
        </w:tc>
        <w:tc>
          <w:tcPr>
            <w:tcW w:w="1043" w:type="dxa"/>
            <w:vAlign w:val="center"/>
          </w:tcPr>
          <w:p w14:paraId="4580F5E0" w14:textId="63FE8B5C" w:rsidR="003F1F75" w:rsidRPr="00B0752E" w:rsidRDefault="003F1F75" w:rsidP="003F1F75">
            <w:pPr>
              <w:jc w:val="center"/>
              <w:rPr>
                <w:rFonts w:ascii="Arial Armenian" w:hAnsi="Arial Armenian"/>
                <w:bCs/>
                <w:sz w:val="16"/>
                <w:szCs w:val="16"/>
              </w:rPr>
            </w:pPr>
          </w:p>
        </w:tc>
        <w:tc>
          <w:tcPr>
            <w:tcW w:w="1218" w:type="dxa"/>
            <w:vAlign w:val="center"/>
          </w:tcPr>
          <w:p w14:paraId="7F6559C7" w14:textId="5BFD7B28" w:rsidR="003F1F75" w:rsidRPr="007C1E33" w:rsidRDefault="003F1F75" w:rsidP="003F1F75">
            <w:pPr>
              <w:jc w:val="center"/>
              <w:rPr>
                <w:rFonts w:ascii="Arial Armenian" w:hAnsi="Arial Armenian"/>
                <w:bCs/>
                <w:sz w:val="18"/>
                <w:szCs w:val="18"/>
              </w:rPr>
            </w:pPr>
            <w:r>
              <w:rPr>
                <w:rFonts w:ascii="Sylfaen" w:hAnsi="Sylfaen"/>
                <w:color w:val="000000"/>
                <w:sz w:val="18"/>
                <w:szCs w:val="18"/>
              </w:rPr>
              <w:t>820</w:t>
            </w:r>
          </w:p>
        </w:tc>
        <w:tc>
          <w:tcPr>
            <w:tcW w:w="1134" w:type="dxa"/>
          </w:tcPr>
          <w:p w14:paraId="6E322B77" w14:textId="3D0F0E77"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15BA5DF5" w14:textId="00B3905D"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40E4093" w14:textId="77777777" w:rsidTr="00296EF9">
        <w:trPr>
          <w:trHeight w:val="246"/>
          <w:jc w:val="center"/>
        </w:trPr>
        <w:tc>
          <w:tcPr>
            <w:tcW w:w="1337" w:type="dxa"/>
            <w:vAlign w:val="center"/>
          </w:tcPr>
          <w:p w14:paraId="71414743" w14:textId="5F37206D"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13</w:t>
            </w:r>
          </w:p>
        </w:tc>
        <w:tc>
          <w:tcPr>
            <w:tcW w:w="1408" w:type="dxa"/>
            <w:vAlign w:val="center"/>
          </w:tcPr>
          <w:p w14:paraId="7057C0B6" w14:textId="1E9F8D1A" w:rsidR="003F1F75" w:rsidRPr="00B0752E" w:rsidRDefault="003F1F75" w:rsidP="003F1F75">
            <w:pPr>
              <w:jc w:val="center"/>
              <w:rPr>
                <w:rFonts w:ascii="GHEA Grapalat" w:hAnsi="GHEA Grapalat"/>
                <w:bCs/>
                <w:sz w:val="16"/>
                <w:szCs w:val="16"/>
              </w:rPr>
            </w:pPr>
            <w:r>
              <w:rPr>
                <w:rFonts w:ascii="Calibri" w:hAnsi="Calibri"/>
                <w:color w:val="000000"/>
                <w:sz w:val="22"/>
                <w:szCs w:val="22"/>
              </w:rPr>
              <w:t>33641100</w:t>
            </w:r>
          </w:p>
        </w:tc>
        <w:tc>
          <w:tcPr>
            <w:tcW w:w="2642" w:type="dxa"/>
            <w:vAlign w:val="center"/>
          </w:tcPr>
          <w:p w14:paraId="7188EB31" w14:textId="74986931" w:rsidR="003F1F75" w:rsidRPr="00B0752E" w:rsidRDefault="003F1F75" w:rsidP="003F1F75">
            <w:pPr>
              <w:rPr>
                <w:rFonts w:ascii="GHEA Grapalat" w:hAnsi="GHEA Grapalat"/>
                <w:color w:val="000000"/>
                <w:sz w:val="16"/>
                <w:szCs w:val="16"/>
              </w:rPr>
            </w:pPr>
            <w:r>
              <w:rPr>
                <w:rFonts w:ascii="Sylfaen" w:hAnsi="Sylfaen"/>
                <w:color w:val="000000"/>
                <w:sz w:val="18"/>
                <w:szCs w:val="18"/>
              </w:rPr>
              <w:t>Օքսիտոցին</w:t>
            </w:r>
          </w:p>
        </w:tc>
        <w:tc>
          <w:tcPr>
            <w:tcW w:w="1134" w:type="dxa"/>
            <w:vAlign w:val="center"/>
          </w:tcPr>
          <w:p w14:paraId="2CB3B85A" w14:textId="160867E0"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05B430C9" w14:textId="35F9AA5D" w:rsidR="003F1F75" w:rsidRPr="00B0752E" w:rsidRDefault="003F1F75" w:rsidP="003F1F75">
            <w:pPr>
              <w:jc w:val="center"/>
              <w:rPr>
                <w:rFonts w:ascii="Arial" w:hAnsi="Arial" w:cs="Arial"/>
                <w:color w:val="000000"/>
                <w:sz w:val="18"/>
                <w:szCs w:val="18"/>
                <w:lang w:val="hy-AM"/>
              </w:rPr>
            </w:pPr>
            <w:r>
              <w:rPr>
                <w:rFonts w:ascii="Sylfaen" w:hAnsi="Sylfaen"/>
                <w:color w:val="000000"/>
                <w:sz w:val="18"/>
                <w:szCs w:val="18"/>
              </w:rPr>
              <w:t>5միավ.1մլ</w:t>
            </w:r>
          </w:p>
        </w:tc>
        <w:tc>
          <w:tcPr>
            <w:tcW w:w="1134" w:type="dxa"/>
            <w:vAlign w:val="center"/>
          </w:tcPr>
          <w:p w14:paraId="6CC04B8F" w14:textId="764CD5A8"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սրվակ</w:t>
            </w:r>
          </w:p>
        </w:tc>
        <w:tc>
          <w:tcPr>
            <w:tcW w:w="858" w:type="dxa"/>
            <w:vAlign w:val="center"/>
          </w:tcPr>
          <w:p w14:paraId="281FA429" w14:textId="32013369" w:rsidR="003F1F75" w:rsidRPr="00B0752E" w:rsidRDefault="003F1F75" w:rsidP="003F1F75">
            <w:pPr>
              <w:jc w:val="center"/>
              <w:rPr>
                <w:rFonts w:ascii="Arial Armenian" w:hAnsi="Arial Armenian"/>
                <w:sz w:val="16"/>
                <w:szCs w:val="16"/>
              </w:rPr>
            </w:pPr>
          </w:p>
        </w:tc>
        <w:tc>
          <w:tcPr>
            <w:tcW w:w="1043" w:type="dxa"/>
            <w:vAlign w:val="center"/>
          </w:tcPr>
          <w:p w14:paraId="60E9926F" w14:textId="0D773A38" w:rsidR="003F1F75" w:rsidRPr="00B0752E" w:rsidRDefault="003F1F75" w:rsidP="003F1F75">
            <w:pPr>
              <w:jc w:val="center"/>
              <w:rPr>
                <w:rFonts w:ascii="Arial Armenian" w:hAnsi="Arial Armenian"/>
                <w:bCs/>
                <w:sz w:val="16"/>
                <w:szCs w:val="16"/>
              </w:rPr>
            </w:pPr>
          </w:p>
        </w:tc>
        <w:tc>
          <w:tcPr>
            <w:tcW w:w="1218" w:type="dxa"/>
            <w:vAlign w:val="center"/>
          </w:tcPr>
          <w:p w14:paraId="7BA3887C" w14:textId="6A370DBF" w:rsidR="003F1F75" w:rsidRPr="007C1E33" w:rsidRDefault="003F1F75" w:rsidP="003F1F75">
            <w:pPr>
              <w:jc w:val="center"/>
              <w:rPr>
                <w:rFonts w:ascii="Arial Armenian" w:hAnsi="Arial Armenian"/>
                <w:bCs/>
                <w:sz w:val="18"/>
                <w:szCs w:val="18"/>
              </w:rPr>
            </w:pPr>
            <w:r>
              <w:rPr>
                <w:rFonts w:ascii="Sylfaen" w:hAnsi="Sylfaen"/>
                <w:color w:val="000000"/>
                <w:sz w:val="18"/>
                <w:szCs w:val="18"/>
              </w:rPr>
              <w:t>2280</w:t>
            </w:r>
          </w:p>
        </w:tc>
        <w:tc>
          <w:tcPr>
            <w:tcW w:w="1134" w:type="dxa"/>
          </w:tcPr>
          <w:p w14:paraId="4BB7E6EC" w14:textId="01C4A752"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6922B889" w14:textId="73B8803D"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FE4C53C" w14:textId="77777777" w:rsidTr="00296EF9">
        <w:trPr>
          <w:trHeight w:val="246"/>
          <w:jc w:val="center"/>
        </w:trPr>
        <w:tc>
          <w:tcPr>
            <w:tcW w:w="1337" w:type="dxa"/>
            <w:vAlign w:val="center"/>
          </w:tcPr>
          <w:p w14:paraId="74927E83" w14:textId="63976B8F"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14</w:t>
            </w:r>
          </w:p>
        </w:tc>
        <w:tc>
          <w:tcPr>
            <w:tcW w:w="1408" w:type="dxa"/>
            <w:vAlign w:val="center"/>
          </w:tcPr>
          <w:p w14:paraId="330C4A92" w14:textId="62EA6CED" w:rsidR="003F1F75" w:rsidRPr="00B0752E" w:rsidRDefault="003F1F75" w:rsidP="003F1F75">
            <w:pPr>
              <w:jc w:val="center"/>
              <w:rPr>
                <w:rFonts w:ascii="GHEA Grapalat" w:hAnsi="GHEA Grapalat"/>
                <w:bCs/>
                <w:sz w:val="16"/>
                <w:szCs w:val="16"/>
              </w:rPr>
            </w:pPr>
            <w:r>
              <w:rPr>
                <w:rFonts w:ascii="Calibri" w:hAnsi="Calibri"/>
                <w:color w:val="000000"/>
                <w:sz w:val="22"/>
                <w:szCs w:val="22"/>
              </w:rPr>
              <w:t>33691176</w:t>
            </w:r>
          </w:p>
        </w:tc>
        <w:tc>
          <w:tcPr>
            <w:tcW w:w="2642" w:type="dxa"/>
            <w:vAlign w:val="center"/>
          </w:tcPr>
          <w:p w14:paraId="79959AED" w14:textId="7B77C58B" w:rsidR="003F1F75" w:rsidRPr="00B0752E" w:rsidRDefault="003F1F75" w:rsidP="003F1F75">
            <w:pPr>
              <w:rPr>
                <w:rFonts w:ascii="GHEA Grapalat" w:hAnsi="GHEA Grapalat"/>
                <w:color w:val="000000"/>
                <w:sz w:val="16"/>
                <w:szCs w:val="16"/>
              </w:rPr>
            </w:pPr>
            <w:r>
              <w:rPr>
                <w:rFonts w:ascii="Sylfaen" w:hAnsi="Sylfaen"/>
                <w:color w:val="000000"/>
                <w:sz w:val="18"/>
                <w:szCs w:val="18"/>
              </w:rPr>
              <w:t>Դեքսամետզոն  </w:t>
            </w:r>
          </w:p>
        </w:tc>
        <w:tc>
          <w:tcPr>
            <w:tcW w:w="1134" w:type="dxa"/>
            <w:vAlign w:val="center"/>
          </w:tcPr>
          <w:p w14:paraId="7B6578C5" w14:textId="3CE25DC2"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7ED71560" w14:textId="7F1394E0" w:rsidR="003F1F75" w:rsidRPr="00B0752E" w:rsidRDefault="003F1F75" w:rsidP="003F1F75">
            <w:pPr>
              <w:jc w:val="center"/>
              <w:rPr>
                <w:rFonts w:ascii="Arial" w:hAnsi="Arial" w:cs="Arial"/>
                <w:color w:val="000000"/>
                <w:sz w:val="18"/>
                <w:szCs w:val="18"/>
                <w:lang w:val="hy-AM"/>
              </w:rPr>
            </w:pPr>
            <w:r>
              <w:rPr>
                <w:rFonts w:ascii="Sylfaen" w:hAnsi="Sylfaen"/>
                <w:color w:val="000000"/>
                <w:sz w:val="18"/>
                <w:szCs w:val="18"/>
              </w:rPr>
              <w:t>4մգ/մլ---սրվակ</w:t>
            </w:r>
          </w:p>
        </w:tc>
        <w:tc>
          <w:tcPr>
            <w:tcW w:w="1134" w:type="dxa"/>
            <w:vAlign w:val="center"/>
          </w:tcPr>
          <w:p w14:paraId="1C5BEECD" w14:textId="08A77E01"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սրվակ</w:t>
            </w:r>
          </w:p>
        </w:tc>
        <w:tc>
          <w:tcPr>
            <w:tcW w:w="858" w:type="dxa"/>
            <w:vAlign w:val="center"/>
          </w:tcPr>
          <w:p w14:paraId="0DE4E9BF" w14:textId="65815EC2" w:rsidR="003F1F75" w:rsidRPr="00B0752E" w:rsidRDefault="003F1F75" w:rsidP="003F1F75">
            <w:pPr>
              <w:jc w:val="center"/>
              <w:rPr>
                <w:rFonts w:ascii="Arial Armenian" w:hAnsi="Arial Armenian"/>
                <w:sz w:val="16"/>
                <w:szCs w:val="16"/>
              </w:rPr>
            </w:pPr>
          </w:p>
        </w:tc>
        <w:tc>
          <w:tcPr>
            <w:tcW w:w="1043" w:type="dxa"/>
            <w:vAlign w:val="center"/>
          </w:tcPr>
          <w:p w14:paraId="21E7EB80" w14:textId="731E1E68" w:rsidR="003F1F75" w:rsidRPr="00B0752E" w:rsidRDefault="003F1F75" w:rsidP="003F1F75">
            <w:pPr>
              <w:jc w:val="center"/>
              <w:rPr>
                <w:rFonts w:ascii="Arial Armenian" w:hAnsi="Arial Armenian"/>
                <w:bCs/>
                <w:sz w:val="16"/>
                <w:szCs w:val="16"/>
              </w:rPr>
            </w:pPr>
          </w:p>
        </w:tc>
        <w:tc>
          <w:tcPr>
            <w:tcW w:w="1218" w:type="dxa"/>
            <w:vAlign w:val="center"/>
          </w:tcPr>
          <w:p w14:paraId="5942604B" w14:textId="01B01FBA" w:rsidR="003F1F75" w:rsidRPr="007C1E33" w:rsidRDefault="003F1F75" w:rsidP="003F1F75">
            <w:pPr>
              <w:jc w:val="center"/>
              <w:rPr>
                <w:rFonts w:ascii="Arial Armenian" w:hAnsi="Arial Armenian"/>
                <w:bCs/>
                <w:sz w:val="18"/>
                <w:szCs w:val="18"/>
              </w:rPr>
            </w:pPr>
            <w:r>
              <w:rPr>
                <w:rFonts w:ascii="Sylfaen" w:hAnsi="Sylfaen"/>
                <w:color w:val="000000"/>
                <w:sz w:val="18"/>
                <w:szCs w:val="18"/>
              </w:rPr>
              <w:t>660</w:t>
            </w:r>
          </w:p>
        </w:tc>
        <w:tc>
          <w:tcPr>
            <w:tcW w:w="1134" w:type="dxa"/>
          </w:tcPr>
          <w:p w14:paraId="6275126F" w14:textId="54934891" w:rsidR="003F1F75" w:rsidRPr="000F5AAC" w:rsidRDefault="003F1F75" w:rsidP="003F1F75">
            <w:pPr>
              <w:jc w:val="center"/>
              <w:rPr>
                <w:rFonts w:ascii="GHEA Grapalat" w:hAnsi="GHEA Grapalat"/>
                <w:sz w:val="18"/>
                <w:szCs w:val="18"/>
              </w:rPr>
            </w:pPr>
            <w:r>
              <w:rPr>
                <w:rFonts w:ascii="GHEA Grapalat" w:hAnsi="GHEA Grapalat"/>
                <w:sz w:val="18"/>
                <w:szCs w:val="18"/>
              </w:rPr>
              <w:t>Ք.Երևան , Ներսիսյան 7/2 հասցեում</w:t>
            </w:r>
          </w:p>
        </w:tc>
        <w:tc>
          <w:tcPr>
            <w:tcW w:w="1134" w:type="dxa"/>
          </w:tcPr>
          <w:p w14:paraId="40510976" w14:textId="63095201"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F403EB7" w14:textId="77777777" w:rsidTr="00296EF9">
        <w:trPr>
          <w:trHeight w:val="474"/>
          <w:jc w:val="center"/>
        </w:trPr>
        <w:tc>
          <w:tcPr>
            <w:tcW w:w="1337" w:type="dxa"/>
            <w:vAlign w:val="center"/>
          </w:tcPr>
          <w:p w14:paraId="3D8563D8" w14:textId="76FD9C3C"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15</w:t>
            </w:r>
          </w:p>
        </w:tc>
        <w:tc>
          <w:tcPr>
            <w:tcW w:w="1408" w:type="dxa"/>
            <w:vAlign w:val="center"/>
          </w:tcPr>
          <w:p w14:paraId="41543D8B" w14:textId="3F383FB8" w:rsidR="003F1F75" w:rsidRPr="00B0752E" w:rsidRDefault="003F1F75" w:rsidP="003F1F75">
            <w:pPr>
              <w:jc w:val="center"/>
              <w:rPr>
                <w:rFonts w:ascii="GHEA Grapalat" w:hAnsi="GHEA Grapalat"/>
                <w:bCs/>
                <w:sz w:val="16"/>
                <w:szCs w:val="16"/>
              </w:rPr>
            </w:pPr>
            <w:r>
              <w:rPr>
                <w:rFonts w:ascii="Calibri" w:hAnsi="Calibri"/>
                <w:color w:val="000000"/>
                <w:sz w:val="22"/>
                <w:szCs w:val="22"/>
              </w:rPr>
              <w:t>33691145</w:t>
            </w:r>
          </w:p>
        </w:tc>
        <w:tc>
          <w:tcPr>
            <w:tcW w:w="2642" w:type="dxa"/>
            <w:vAlign w:val="center"/>
          </w:tcPr>
          <w:p w14:paraId="57C9E2CC" w14:textId="21CA526C" w:rsidR="003F1F75" w:rsidRPr="00B0752E" w:rsidRDefault="003F1F75" w:rsidP="003F1F75">
            <w:pPr>
              <w:rPr>
                <w:rFonts w:ascii="GHEA Grapalat" w:hAnsi="GHEA Grapalat"/>
                <w:color w:val="000000"/>
                <w:sz w:val="16"/>
                <w:szCs w:val="16"/>
              </w:rPr>
            </w:pPr>
            <w:r>
              <w:rPr>
                <w:rFonts w:ascii="Sylfaen" w:hAnsi="Sylfaen"/>
                <w:color w:val="000000"/>
                <w:sz w:val="18"/>
                <w:szCs w:val="18"/>
              </w:rPr>
              <w:t>   Դրոտավերին</w:t>
            </w:r>
          </w:p>
        </w:tc>
        <w:tc>
          <w:tcPr>
            <w:tcW w:w="1134" w:type="dxa"/>
            <w:vAlign w:val="center"/>
          </w:tcPr>
          <w:p w14:paraId="770E9C20" w14:textId="69C8C97B" w:rsidR="003F1F75" w:rsidRPr="00B0752E" w:rsidRDefault="003F1F75" w:rsidP="003F1F75">
            <w:pPr>
              <w:jc w:val="center"/>
              <w:rPr>
                <w:rFonts w:ascii="Calibri" w:hAnsi="Calibri"/>
                <w:color w:val="000000"/>
                <w:sz w:val="16"/>
                <w:szCs w:val="16"/>
              </w:rPr>
            </w:pPr>
            <w:r>
              <w:rPr>
                <w:rFonts w:ascii="Arial LatArm" w:hAnsi="Arial LatArm"/>
                <w:sz w:val="22"/>
                <w:szCs w:val="22"/>
              </w:rPr>
              <w:t> </w:t>
            </w:r>
          </w:p>
        </w:tc>
        <w:tc>
          <w:tcPr>
            <w:tcW w:w="2835" w:type="dxa"/>
            <w:vAlign w:val="center"/>
          </w:tcPr>
          <w:p w14:paraId="068866AC" w14:textId="5F4F5BC9" w:rsidR="003F1F75" w:rsidRPr="00B0752E" w:rsidRDefault="003F1F75" w:rsidP="003F1F75">
            <w:pPr>
              <w:jc w:val="center"/>
              <w:rPr>
                <w:rFonts w:ascii="Arial" w:hAnsi="Arial" w:cs="Arial"/>
                <w:color w:val="000000"/>
                <w:sz w:val="18"/>
                <w:szCs w:val="18"/>
              </w:rPr>
            </w:pPr>
            <w:r>
              <w:rPr>
                <w:rFonts w:ascii="Sylfaen" w:hAnsi="Sylfaen"/>
                <w:color w:val="000000"/>
                <w:sz w:val="18"/>
                <w:szCs w:val="18"/>
              </w:rPr>
              <w:t>40 մգ---հաբ</w:t>
            </w:r>
          </w:p>
        </w:tc>
        <w:tc>
          <w:tcPr>
            <w:tcW w:w="1134" w:type="dxa"/>
            <w:vAlign w:val="center"/>
          </w:tcPr>
          <w:p w14:paraId="39D78F74" w14:textId="2DA996FB" w:rsidR="003F1F75" w:rsidRPr="00B0752E" w:rsidRDefault="003F1F75" w:rsidP="003F1F75">
            <w:pPr>
              <w:jc w:val="center"/>
              <w:rPr>
                <w:rFonts w:ascii="Arial" w:hAnsi="Arial" w:cs="Arial"/>
                <w:color w:val="000000"/>
                <w:sz w:val="16"/>
                <w:szCs w:val="16"/>
              </w:rPr>
            </w:pPr>
            <w:r>
              <w:rPr>
                <w:rFonts w:ascii="Sylfaen" w:hAnsi="Sylfaen"/>
                <w:color w:val="000000"/>
                <w:sz w:val="18"/>
                <w:szCs w:val="18"/>
              </w:rPr>
              <w:t>հաբ</w:t>
            </w:r>
          </w:p>
        </w:tc>
        <w:tc>
          <w:tcPr>
            <w:tcW w:w="858" w:type="dxa"/>
            <w:vAlign w:val="center"/>
          </w:tcPr>
          <w:p w14:paraId="1DA72D1C" w14:textId="0EC98040" w:rsidR="003F1F75" w:rsidRPr="00B0752E" w:rsidRDefault="003F1F75" w:rsidP="003F1F75">
            <w:pPr>
              <w:jc w:val="center"/>
              <w:rPr>
                <w:rFonts w:ascii="Arial Armenian" w:hAnsi="Arial Armenian"/>
                <w:sz w:val="16"/>
                <w:szCs w:val="16"/>
              </w:rPr>
            </w:pPr>
          </w:p>
        </w:tc>
        <w:tc>
          <w:tcPr>
            <w:tcW w:w="1043" w:type="dxa"/>
            <w:vAlign w:val="center"/>
          </w:tcPr>
          <w:p w14:paraId="317A4817" w14:textId="2F1D36BB" w:rsidR="003F1F75" w:rsidRPr="00B0752E" w:rsidRDefault="003F1F75" w:rsidP="003F1F75">
            <w:pPr>
              <w:jc w:val="center"/>
              <w:rPr>
                <w:rFonts w:ascii="Arial Armenian" w:hAnsi="Arial Armenian"/>
                <w:bCs/>
                <w:sz w:val="16"/>
                <w:szCs w:val="16"/>
              </w:rPr>
            </w:pPr>
          </w:p>
        </w:tc>
        <w:tc>
          <w:tcPr>
            <w:tcW w:w="1218" w:type="dxa"/>
            <w:vAlign w:val="center"/>
          </w:tcPr>
          <w:p w14:paraId="3B2C67AF" w14:textId="2608A1C3" w:rsidR="003F1F75" w:rsidRPr="004234A9" w:rsidRDefault="003F1F75" w:rsidP="003F1F75">
            <w:pPr>
              <w:jc w:val="center"/>
              <w:rPr>
                <w:rFonts w:ascii="Arial Armenian" w:hAnsi="Arial Armenian"/>
                <w:bCs/>
                <w:sz w:val="18"/>
                <w:szCs w:val="18"/>
              </w:rPr>
            </w:pPr>
            <w:r>
              <w:rPr>
                <w:rFonts w:ascii="Sylfaen" w:hAnsi="Sylfaen"/>
                <w:color w:val="000000"/>
                <w:sz w:val="18"/>
                <w:szCs w:val="18"/>
              </w:rPr>
              <w:t>480</w:t>
            </w:r>
          </w:p>
        </w:tc>
        <w:tc>
          <w:tcPr>
            <w:tcW w:w="1134" w:type="dxa"/>
          </w:tcPr>
          <w:p w14:paraId="3192696F" w14:textId="74F25FEF" w:rsidR="003F1F75" w:rsidRPr="007C1E33"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8E39E64" w14:textId="5B2811C2"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8064594" w14:textId="77777777" w:rsidTr="00296EF9">
        <w:trPr>
          <w:trHeight w:val="474"/>
          <w:jc w:val="center"/>
        </w:trPr>
        <w:tc>
          <w:tcPr>
            <w:tcW w:w="1337" w:type="dxa"/>
            <w:vAlign w:val="center"/>
          </w:tcPr>
          <w:p w14:paraId="2C539148" w14:textId="1021160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16</w:t>
            </w:r>
          </w:p>
        </w:tc>
        <w:tc>
          <w:tcPr>
            <w:tcW w:w="1408" w:type="dxa"/>
            <w:vAlign w:val="center"/>
          </w:tcPr>
          <w:p w14:paraId="1CF94AA1" w14:textId="6F5EFAC0" w:rsidR="003F1F75" w:rsidRPr="00B0752E" w:rsidRDefault="003F1F75" w:rsidP="003F1F75">
            <w:pPr>
              <w:jc w:val="center"/>
              <w:rPr>
                <w:rFonts w:ascii="GHEA Grapalat" w:hAnsi="GHEA Grapalat"/>
                <w:sz w:val="16"/>
                <w:szCs w:val="16"/>
              </w:rPr>
            </w:pPr>
            <w:r>
              <w:rPr>
                <w:rFonts w:ascii="Calibri" w:hAnsi="Calibri"/>
                <w:color w:val="000000"/>
                <w:sz w:val="22"/>
                <w:szCs w:val="22"/>
              </w:rPr>
              <w:t>33611170</w:t>
            </w:r>
          </w:p>
        </w:tc>
        <w:tc>
          <w:tcPr>
            <w:tcW w:w="2642" w:type="dxa"/>
            <w:vAlign w:val="center"/>
          </w:tcPr>
          <w:p w14:paraId="22B0C34E" w14:textId="42DFDC0A" w:rsidR="003F1F75" w:rsidRPr="00B0752E" w:rsidRDefault="003F1F75" w:rsidP="003F1F75">
            <w:pPr>
              <w:rPr>
                <w:rFonts w:ascii="GHEA Grapalat" w:hAnsi="GHEA Grapalat"/>
                <w:sz w:val="16"/>
                <w:szCs w:val="16"/>
              </w:rPr>
            </w:pPr>
            <w:r>
              <w:rPr>
                <w:rFonts w:ascii="Sylfaen" w:hAnsi="Sylfaen"/>
                <w:color w:val="000000"/>
                <w:sz w:val="18"/>
                <w:szCs w:val="18"/>
              </w:rPr>
              <w:t>Դրոտավերին </w:t>
            </w:r>
          </w:p>
        </w:tc>
        <w:tc>
          <w:tcPr>
            <w:tcW w:w="1134" w:type="dxa"/>
            <w:vAlign w:val="center"/>
          </w:tcPr>
          <w:p w14:paraId="72413F61" w14:textId="21094BFE"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4C296758" w14:textId="4A9B6A5D" w:rsidR="003F1F75" w:rsidRPr="00B0752E" w:rsidRDefault="003F1F75" w:rsidP="003F1F75">
            <w:pPr>
              <w:jc w:val="center"/>
              <w:rPr>
                <w:rFonts w:ascii="GHEA Grapalat" w:hAnsi="GHEA Grapalat"/>
                <w:sz w:val="18"/>
                <w:szCs w:val="18"/>
              </w:rPr>
            </w:pPr>
            <w:r>
              <w:rPr>
                <w:rFonts w:ascii="Sylfaen" w:hAnsi="Sylfaen"/>
                <w:color w:val="000000"/>
                <w:sz w:val="18"/>
                <w:szCs w:val="18"/>
              </w:rPr>
              <w:t>Դրոտավերին 20մգ/մլ -2մլ</w:t>
            </w:r>
          </w:p>
        </w:tc>
        <w:tc>
          <w:tcPr>
            <w:tcW w:w="1134" w:type="dxa"/>
            <w:vAlign w:val="center"/>
          </w:tcPr>
          <w:p w14:paraId="6B6E8597" w14:textId="5822E696"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0A07DDE8" w14:textId="1FB121BB" w:rsidR="003F1F75" w:rsidRPr="00B0752E" w:rsidRDefault="003F1F75" w:rsidP="003F1F75">
            <w:pPr>
              <w:jc w:val="center"/>
              <w:rPr>
                <w:rFonts w:ascii="Arial Armenian" w:hAnsi="Arial Armenian"/>
                <w:sz w:val="16"/>
                <w:szCs w:val="16"/>
              </w:rPr>
            </w:pPr>
          </w:p>
        </w:tc>
        <w:tc>
          <w:tcPr>
            <w:tcW w:w="1043" w:type="dxa"/>
            <w:vAlign w:val="center"/>
          </w:tcPr>
          <w:p w14:paraId="6AD8BE0F" w14:textId="6349C255" w:rsidR="003F1F75" w:rsidRPr="00B0752E" w:rsidRDefault="003F1F75" w:rsidP="003F1F75">
            <w:pPr>
              <w:jc w:val="center"/>
              <w:rPr>
                <w:rFonts w:ascii="Calibri" w:hAnsi="Calibri" w:cs="Calibri"/>
                <w:sz w:val="16"/>
                <w:szCs w:val="16"/>
              </w:rPr>
            </w:pPr>
          </w:p>
        </w:tc>
        <w:tc>
          <w:tcPr>
            <w:tcW w:w="1218" w:type="dxa"/>
            <w:vAlign w:val="center"/>
          </w:tcPr>
          <w:p w14:paraId="180028CF" w14:textId="1D20A5EF" w:rsidR="003F1F75" w:rsidRPr="001D496B" w:rsidRDefault="003F1F75" w:rsidP="003F1F75">
            <w:pPr>
              <w:jc w:val="center"/>
              <w:rPr>
                <w:rFonts w:ascii="GHEA Grapalat" w:hAnsi="GHEA Grapalat"/>
                <w:sz w:val="18"/>
                <w:szCs w:val="18"/>
              </w:rPr>
            </w:pPr>
            <w:r>
              <w:rPr>
                <w:rFonts w:ascii="Sylfaen" w:hAnsi="Sylfaen"/>
                <w:color w:val="000000"/>
                <w:sz w:val="18"/>
                <w:szCs w:val="18"/>
              </w:rPr>
              <w:t>640</w:t>
            </w:r>
          </w:p>
        </w:tc>
        <w:tc>
          <w:tcPr>
            <w:tcW w:w="1134" w:type="dxa"/>
          </w:tcPr>
          <w:p w14:paraId="592A3B47" w14:textId="5A00D32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43107D5" w14:textId="09639E55"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7E5CC34" w14:textId="77777777" w:rsidTr="00296EF9">
        <w:trPr>
          <w:trHeight w:val="474"/>
          <w:jc w:val="center"/>
        </w:trPr>
        <w:tc>
          <w:tcPr>
            <w:tcW w:w="1337" w:type="dxa"/>
            <w:vAlign w:val="center"/>
          </w:tcPr>
          <w:p w14:paraId="13A81862" w14:textId="47ADE400"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17</w:t>
            </w:r>
          </w:p>
        </w:tc>
        <w:tc>
          <w:tcPr>
            <w:tcW w:w="1408" w:type="dxa"/>
            <w:vAlign w:val="center"/>
          </w:tcPr>
          <w:p w14:paraId="32BC245F" w14:textId="1B8DE6EB" w:rsidR="003F1F75" w:rsidRPr="00B0752E" w:rsidRDefault="003F1F75" w:rsidP="003F1F75">
            <w:pPr>
              <w:jc w:val="center"/>
              <w:rPr>
                <w:rFonts w:ascii="GHEA Grapalat" w:hAnsi="GHEA Grapalat"/>
                <w:sz w:val="16"/>
                <w:szCs w:val="16"/>
              </w:rPr>
            </w:pPr>
            <w:r>
              <w:rPr>
                <w:rFonts w:ascii="Calibri" w:hAnsi="Calibri"/>
                <w:color w:val="000000"/>
                <w:sz w:val="22"/>
                <w:szCs w:val="22"/>
              </w:rPr>
              <w:t>33651118</w:t>
            </w:r>
          </w:p>
        </w:tc>
        <w:tc>
          <w:tcPr>
            <w:tcW w:w="2642" w:type="dxa"/>
            <w:vAlign w:val="center"/>
          </w:tcPr>
          <w:p w14:paraId="76CC0FE6" w14:textId="1A01520E" w:rsidR="003F1F75" w:rsidRPr="00B0752E" w:rsidRDefault="003F1F75" w:rsidP="003F1F75">
            <w:pPr>
              <w:rPr>
                <w:rFonts w:ascii="GHEA Grapalat" w:hAnsi="GHEA Grapalat"/>
                <w:sz w:val="16"/>
                <w:szCs w:val="16"/>
              </w:rPr>
            </w:pPr>
            <w:r>
              <w:rPr>
                <w:rFonts w:ascii="Sylfaen" w:hAnsi="Sylfaen"/>
                <w:color w:val="000000"/>
                <w:sz w:val="18"/>
                <w:szCs w:val="18"/>
              </w:rPr>
              <w:t>Ցեֆտրաքսիոն  1,0</w:t>
            </w:r>
          </w:p>
        </w:tc>
        <w:tc>
          <w:tcPr>
            <w:tcW w:w="1134" w:type="dxa"/>
            <w:vAlign w:val="center"/>
          </w:tcPr>
          <w:p w14:paraId="0D8ADE06" w14:textId="3FB5A43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3743C36" w14:textId="770F5C09" w:rsidR="003F1F75" w:rsidRPr="00B0752E" w:rsidRDefault="003F1F75" w:rsidP="003F1F75">
            <w:pPr>
              <w:jc w:val="center"/>
              <w:rPr>
                <w:rFonts w:ascii="GHEA Grapalat" w:hAnsi="GHEA Grapalat"/>
                <w:sz w:val="18"/>
                <w:szCs w:val="18"/>
              </w:rPr>
            </w:pPr>
            <w:r>
              <w:rPr>
                <w:rFonts w:ascii="Sylfaen" w:hAnsi="Sylfaen"/>
                <w:color w:val="000000"/>
                <w:sz w:val="18"/>
                <w:szCs w:val="18"/>
              </w:rPr>
              <w:t>Ցեֆտրաքսիոն  1,0 գր</w:t>
            </w:r>
          </w:p>
        </w:tc>
        <w:tc>
          <w:tcPr>
            <w:tcW w:w="1134" w:type="dxa"/>
            <w:vAlign w:val="center"/>
          </w:tcPr>
          <w:p w14:paraId="3D36A7A7" w14:textId="03814792"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 </w:t>
            </w:r>
          </w:p>
        </w:tc>
        <w:tc>
          <w:tcPr>
            <w:tcW w:w="858" w:type="dxa"/>
            <w:vAlign w:val="center"/>
          </w:tcPr>
          <w:p w14:paraId="74CA88CF" w14:textId="4AEA6A86" w:rsidR="003F1F75" w:rsidRPr="00B0752E" w:rsidRDefault="003F1F75" w:rsidP="003F1F75">
            <w:pPr>
              <w:jc w:val="center"/>
              <w:rPr>
                <w:rFonts w:ascii="Arial Armenian" w:hAnsi="Arial Armenian"/>
                <w:sz w:val="16"/>
                <w:szCs w:val="16"/>
              </w:rPr>
            </w:pPr>
          </w:p>
        </w:tc>
        <w:tc>
          <w:tcPr>
            <w:tcW w:w="1043" w:type="dxa"/>
            <w:vAlign w:val="center"/>
          </w:tcPr>
          <w:p w14:paraId="18EF508F" w14:textId="6967B728" w:rsidR="003F1F75" w:rsidRPr="00B0752E" w:rsidRDefault="003F1F75" w:rsidP="003F1F75">
            <w:pPr>
              <w:jc w:val="center"/>
              <w:rPr>
                <w:rFonts w:ascii="Calibri" w:hAnsi="Calibri" w:cs="Calibri"/>
                <w:sz w:val="16"/>
                <w:szCs w:val="16"/>
              </w:rPr>
            </w:pPr>
          </w:p>
        </w:tc>
        <w:tc>
          <w:tcPr>
            <w:tcW w:w="1218" w:type="dxa"/>
            <w:vAlign w:val="center"/>
          </w:tcPr>
          <w:p w14:paraId="2FF22C08" w14:textId="5DA502EE" w:rsidR="003F1F75" w:rsidRPr="001D496B" w:rsidRDefault="003F1F75" w:rsidP="003F1F75">
            <w:pPr>
              <w:jc w:val="center"/>
              <w:rPr>
                <w:rFonts w:ascii="GHEA Grapalat" w:hAnsi="GHEA Grapalat"/>
                <w:sz w:val="18"/>
                <w:szCs w:val="18"/>
              </w:rPr>
            </w:pPr>
            <w:r>
              <w:rPr>
                <w:rFonts w:ascii="Sylfaen" w:hAnsi="Sylfaen"/>
                <w:color w:val="000000"/>
                <w:sz w:val="18"/>
                <w:szCs w:val="18"/>
              </w:rPr>
              <w:t>530</w:t>
            </w:r>
          </w:p>
        </w:tc>
        <w:tc>
          <w:tcPr>
            <w:tcW w:w="1134" w:type="dxa"/>
          </w:tcPr>
          <w:p w14:paraId="788FFD94" w14:textId="0BE454F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7000C54" w14:textId="080E84A3"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A470FC8" w14:textId="77777777" w:rsidTr="00296EF9">
        <w:trPr>
          <w:trHeight w:val="474"/>
          <w:jc w:val="center"/>
        </w:trPr>
        <w:tc>
          <w:tcPr>
            <w:tcW w:w="1337" w:type="dxa"/>
            <w:vAlign w:val="center"/>
          </w:tcPr>
          <w:p w14:paraId="75D7D0FC" w14:textId="06338354"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18</w:t>
            </w:r>
          </w:p>
        </w:tc>
        <w:tc>
          <w:tcPr>
            <w:tcW w:w="1408" w:type="dxa"/>
            <w:vAlign w:val="center"/>
          </w:tcPr>
          <w:p w14:paraId="73795B8A" w14:textId="59978878" w:rsidR="003F1F75" w:rsidRPr="00B0752E" w:rsidRDefault="003F1F75" w:rsidP="003F1F75">
            <w:pPr>
              <w:jc w:val="center"/>
              <w:rPr>
                <w:rFonts w:ascii="GHEA Grapalat" w:hAnsi="GHEA Grapalat"/>
                <w:sz w:val="16"/>
                <w:szCs w:val="16"/>
              </w:rPr>
            </w:pPr>
            <w:r>
              <w:rPr>
                <w:rFonts w:ascii="Calibri" w:hAnsi="Calibri"/>
                <w:color w:val="000000"/>
                <w:sz w:val="22"/>
                <w:szCs w:val="22"/>
              </w:rPr>
              <w:t>33661119</w:t>
            </w:r>
          </w:p>
        </w:tc>
        <w:tc>
          <w:tcPr>
            <w:tcW w:w="2642" w:type="dxa"/>
            <w:vAlign w:val="center"/>
          </w:tcPr>
          <w:p w14:paraId="11B9B10D" w14:textId="3750D3F9" w:rsidR="003F1F75" w:rsidRPr="00B0752E" w:rsidRDefault="003F1F75" w:rsidP="003F1F75">
            <w:pPr>
              <w:rPr>
                <w:rFonts w:ascii="GHEA Grapalat" w:hAnsi="GHEA Grapalat"/>
                <w:sz w:val="16"/>
                <w:szCs w:val="16"/>
              </w:rPr>
            </w:pPr>
            <w:r>
              <w:rPr>
                <w:rFonts w:ascii="Sylfaen" w:hAnsi="Sylfaen"/>
                <w:color w:val="000000"/>
                <w:sz w:val="18"/>
                <w:szCs w:val="18"/>
              </w:rPr>
              <w:t>Էսֆոլեն   5 մլ</w:t>
            </w:r>
          </w:p>
        </w:tc>
        <w:tc>
          <w:tcPr>
            <w:tcW w:w="1134" w:type="dxa"/>
            <w:vAlign w:val="center"/>
          </w:tcPr>
          <w:p w14:paraId="1BC9F333" w14:textId="32E0B7F9"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D83BD33" w14:textId="4D9A2E80" w:rsidR="003F1F75" w:rsidRPr="00B0752E" w:rsidRDefault="003F1F75" w:rsidP="003F1F75">
            <w:pPr>
              <w:jc w:val="center"/>
              <w:rPr>
                <w:rFonts w:ascii="GHEA Grapalat" w:hAnsi="GHEA Grapalat"/>
                <w:sz w:val="18"/>
                <w:szCs w:val="18"/>
              </w:rPr>
            </w:pPr>
            <w:r>
              <w:rPr>
                <w:rFonts w:ascii="Sylfaen" w:hAnsi="Sylfaen"/>
                <w:color w:val="000000"/>
                <w:sz w:val="18"/>
                <w:szCs w:val="18"/>
              </w:rPr>
              <w:t>Էսֆոլեն   5 մլ</w:t>
            </w:r>
          </w:p>
        </w:tc>
        <w:tc>
          <w:tcPr>
            <w:tcW w:w="1134" w:type="dxa"/>
            <w:vAlign w:val="center"/>
          </w:tcPr>
          <w:p w14:paraId="31FE26EB" w14:textId="4D3B46E5"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 </w:t>
            </w:r>
          </w:p>
        </w:tc>
        <w:tc>
          <w:tcPr>
            <w:tcW w:w="858" w:type="dxa"/>
            <w:vAlign w:val="center"/>
          </w:tcPr>
          <w:p w14:paraId="7E27D398" w14:textId="513BF5AE" w:rsidR="003F1F75" w:rsidRPr="00B0752E" w:rsidRDefault="003F1F75" w:rsidP="003F1F75">
            <w:pPr>
              <w:jc w:val="center"/>
              <w:rPr>
                <w:rFonts w:ascii="Arial Armenian" w:hAnsi="Arial Armenian"/>
                <w:sz w:val="16"/>
                <w:szCs w:val="16"/>
              </w:rPr>
            </w:pPr>
          </w:p>
        </w:tc>
        <w:tc>
          <w:tcPr>
            <w:tcW w:w="1043" w:type="dxa"/>
            <w:vAlign w:val="center"/>
          </w:tcPr>
          <w:p w14:paraId="58ED6055" w14:textId="1E056D39" w:rsidR="003F1F75" w:rsidRPr="00B0752E" w:rsidRDefault="003F1F75" w:rsidP="003F1F75">
            <w:pPr>
              <w:jc w:val="center"/>
              <w:rPr>
                <w:rFonts w:ascii="Calibri" w:hAnsi="Calibri" w:cs="Calibri"/>
                <w:sz w:val="16"/>
                <w:szCs w:val="16"/>
              </w:rPr>
            </w:pPr>
          </w:p>
        </w:tc>
        <w:tc>
          <w:tcPr>
            <w:tcW w:w="1218" w:type="dxa"/>
            <w:vAlign w:val="center"/>
          </w:tcPr>
          <w:p w14:paraId="25958F4C" w14:textId="33316076"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75A71818" w14:textId="1050D018"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654477B" w14:textId="02D8A97C"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079025B" w14:textId="77777777" w:rsidTr="00296EF9">
        <w:trPr>
          <w:trHeight w:val="474"/>
          <w:jc w:val="center"/>
        </w:trPr>
        <w:tc>
          <w:tcPr>
            <w:tcW w:w="1337" w:type="dxa"/>
            <w:vAlign w:val="center"/>
          </w:tcPr>
          <w:p w14:paraId="633513D1" w14:textId="43E86FDB"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19</w:t>
            </w:r>
          </w:p>
        </w:tc>
        <w:tc>
          <w:tcPr>
            <w:tcW w:w="1408" w:type="dxa"/>
            <w:vAlign w:val="center"/>
          </w:tcPr>
          <w:p w14:paraId="0646208E" w14:textId="7EC0DE23" w:rsidR="003F1F75" w:rsidRPr="00B0752E" w:rsidRDefault="003F1F75" w:rsidP="003F1F75">
            <w:pPr>
              <w:jc w:val="center"/>
              <w:rPr>
                <w:rFonts w:ascii="GHEA Grapalat" w:hAnsi="GHEA Grapalat"/>
                <w:sz w:val="16"/>
                <w:szCs w:val="16"/>
              </w:rPr>
            </w:pPr>
            <w:r>
              <w:rPr>
                <w:rFonts w:ascii="Calibri" w:hAnsi="Calibri"/>
                <w:color w:val="000000"/>
                <w:sz w:val="22"/>
                <w:szCs w:val="22"/>
              </w:rPr>
              <w:t>33651100</w:t>
            </w:r>
          </w:p>
        </w:tc>
        <w:tc>
          <w:tcPr>
            <w:tcW w:w="2642" w:type="dxa"/>
            <w:vAlign w:val="center"/>
          </w:tcPr>
          <w:p w14:paraId="4B5BA314" w14:textId="306D27B9" w:rsidR="003F1F75" w:rsidRPr="00B0752E" w:rsidRDefault="003F1F75" w:rsidP="003F1F75">
            <w:pPr>
              <w:rPr>
                <w:rFonts w:ascii="GHEA Grapalat" w:hAnsi="GHEA Grapalat"/>
                <w:sz w:val="16"/>
                <w:szCs w:val="16"/>
              </w:rPr>
            </w:pPr>
            <w:r>
              <w:rPr>
                <w:rFonts w:ascii="Sylfaen" w:hAnsi="Sylfaen"/>
                <w:color w:val="000000"/>
                <w:sz w:val="18"/>
                <w:szCs w:val="18"/>
              </w:rPr>
              <w:t>Դեպրոտեինիզացված արյան հեմոդիալիզատ պատ. հորթուկների արյունից (Ակտովեգին)</w:t>
            </w:r>
          </w:p>
        </w:tc>
        <w:tc>
          <w:tcPr>
            <w:tcW w:w="1134" w:type="dxa"/>
            <w:vAlign w:val="center"/>
          </w:tcPr>
          <w:p w14:paraId="158C18A6" w14:textId="6699BD38"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A9A5EBD" w14:textId="2FC71380" w:rsidR="003F1F75" w:rsidRPr="00B0752E" w:rsidRDefault="003F1F75" w:rsidP="003F1F75">
            <w:pPr>
              <w:jc w:val="center"/>
              <w:rPr>
                <w:rFonts w:ascii="GHEA Grapalat" w:hAnsi="GHEA Grapalat"/>
                <w:sz w:val="18"/>
                <w:szCs w:val="18"/>
              </w:rPr>
            </w:pPr>
            <w:r>
              <w:rPr>
                <w:rFonts w:ascii="Sylfaen" w:hAnsi="Sylfaen"/>
                <w:color w:val="000000"/>
                <w:sz w:val="18"/>
                <w:szCs w:val="18"/>
              </w:rPr>
              <w:t>80մգ 5մլ</w:t>
            </w:r>
          </w:p>
        </w:tc>
        <w:tc>
          <w:tcPr>
            <w:tcW w:w="1134" w:type="dxa"/>
            <w:vAlign w:val="center"/>
          </w:tcPr>
          <w:p w14:paraId="4F31489C" w14:textId="5DE6096F"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30BB5B3E" w14:textId="14B18D47" w:rsidR="003F1F75" w:rsidRPr="00B0752E" w:rsidRDefault="003F1F75" w:rsidP="003F1F75">
            <w:pPr>
              <w:jc w:val="center"/>
              <w:rPr>
                <w:rFonts w:ascii="Arial Armenian" w:hAnsi="Arial Armenian"/>
                <w:sz w:val="16"/>
                <w:szCs w:val="16"/>
              </w:rPr>
            </w:pPr>
          </w:p>
        </w:tc>
        <w:tc>
          <w:tcPr>
            <w:tcW w:w="1043" w:type="dxa"/>
            <w:vAlign w:val="center"/>
          </w:tcPr>
          <w:p w14:paraId="1EA839CF" w14:textId="044CE31D" w:rsidR="003F1F75" w:rsidRPr="00B0752E" w:rsidRDefault="003F1F75" w:rsidP="003F1F75">
            <w:pPr>
              <w:jc w:val="center"/>
              <w:rPr>
                <w:rFonts w:ascii="Calibri" w:hAnsi="Calibri" w:cs="Calibri"/>
                <w:sz w:val="16"/>
                <w:szCs w:val="16"/>
              </w:rPr>
            </w:pPr>
          </w:p>
        </w:tc>
        <w:tc>
          <w:tcPr>
            <w:tcW w:w="1218" w:type="dxa"/>
            <w:vAlign w:val="center"/>
          </w:tcPr>
          <w:p w14:paraId="36BE7D56" w14:textId="65B486A0"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44DB1C7E" w14:textId="04C3F668"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4E0D5DB" w14:textId="5FEAB80E"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3422335" w14:textId="77777777" w:rsidTr="00296EF9">
        <w:trPr>
          <w:trHeight w:val="474"/>
          <w:jc w:val="center"/>
        </w:trPr>
        <w:tc>
          <w:tcPr>
            <w:tcW w:w="1337" w:type="dxa"/>
            <w:vAlign w:val="center"/>
          </w:tcPr>
          <w:p w14:paraId="1D5C480F" w14:textId="0FE7F4D9"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20</w:t>
            </w:r>
          </w:p>
        </w:tc>
        <w:tc>
          <w:tcPr>
            <w:tcW w:w="1408" w:type="dxa"/>
            <w:vAlign w:val="center"/>
          </w:tcPr>
          <w:p w14:paraId="7845299C" w14:textId="7843DDF0"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05A2E6D" w14:textId="2AA51237" w:rsidR="003F1F75" w:rsidRPr="00B0752E" w:rsidRDefault="003F1F75" w:rsidP="003F1F75">
            <w:pPr>
              <w:rPr>
                <w:rFonts w:ascii="GHEA Grapalat" w:hAnsi="GHEA Grapalat"/>
                <w:sz w:val="16"/>
                <w:szCs w:val="16"/>
              </w:rPr>
            </w:pPr>
            <w:r>
              <w:rPr>
                <w:rFonts w:ascii="Sylfaen" w:hAnsi="Sylfaen"/>
                <w:color w:val="000000"/>
                <w:sz w:val="18"/>
                <w:szCs w:val="18"/>
              </w:rPr>
              <w:t>Սայտոտեկ    200մգ</w:t>
            </w:r>
          </w:p>
        </w:tc>
        <w:tc>
          <w:tcPr>
            <w:tcW w:w="1134" w:type="dxa"/>
            <w:vAlign w:val="center"/>
          </w:tcPr>
          <w:p w14:paraId="6EB3BCAC" w14:textId="19B892C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05A11B8" w14:textId="17A880BC" w:rsidR="003F1F75" w:rsidRPr="00B0752E" w:rsidRDefault="003F1F75" w:rsidP="003F1F75">
            <w:pPr>
              <w:jc w:val="center"/>
              <w:rPr>
                <w:rFonts w:ascii="GHEA Grapalat" w:hAnsi="GHEA Grapalat"/>
                <w:sz w:val="18"/>
                <w:szCs w:val="18"/>
              </w:rPr>
            </w:pPr>
            <w:r>
              <w:rPr>
                <w:rFonts w:ascii="Sylfaen" w:hAnsi="Sylfaen"/>
                <w:color w:val="000000"/>
                <w:sz w:val="18"/>
                <w:szCs w:val="18"/>
              </w:rPr>
              <w:t>Սայտոտեկ    200մգ</w:t>
            </w:r>
          </w:p>
        </w:tc>
        <w:tc>
          <w:tcPr>
            <w:tcW w:w="1134" w:type="dxa"/>
            <w:vAlign w:val="center"/>
          </w:tcPr>
          <w:p w14:paraId="1A665D71" w14:textId="0822CFFB" w:rsidR="003F1F75" w:rsidRPr="00B0752E" w:rsidRDefault="003F1F75" w:rsidP="003F1F75">
            <w:pPr>
              <w:jc w:val="center"/>
              <w:rPr>
                <w:rFonts w:ascii="GHEA Grapalat" w:hAnsi="GHEA Grapalat"/>
                <w:sz w:val="16"/>
                <w:szCs w:val="16"/>
              </w:rPr>
            </w:pPr>
            <w:r>
              <w:rPr>
                <w:rFonts w:ascii="Sylfaen" w:hAnsi="Sylfaen"/>
                <w:color w:val="000000"/>
                <w:sz w:val="18"/>
                <w:szCs w:val="18"/>
              </w:rPr>
              <w:t>հաբ</w:t>
            </w:r>
          </w:p>
        </w:tc>
        <w:tc>
          <w:tcPr>
            <w:tcW w:w="858" w:type="dxa"/>
            <w:vAlign w:val="center"/>
          </w:tcPr>
          <w:p w14:paraId="641B8839" w14:textId="74D94C3F" w:rsidR="003F1F75" w:rsidRPr="00B0752E" w:rsidRDefault="003F1F75" w:rsidP="003F1F75">
            <w:pPr>
              <w:jc w:val="center"/>
              <w:rPr>
                <w:rFonts w:ascii="Arial Armenian" w:hAnsi="Arial Armenian"/>
                <w:sz w:val="16"/>
                <w:szCs w:val="16"/>
              </w:rPr>
            </w:pPr>
          </w:p>
        </w:tc>
        <w:tc>
          <w:tcPr>
            <w:tcW w:w="1043" w:type="dxa"/>
            <w:vAlign w:val="center"/>
          </w:tcPr>
          <w:p w14:paraId="0F45E88E" w14:textId="7A85AA0A" w:rsidR="003F1F75" w:rsidRPr="00B0752E" w:rsidRDefault="003F1F75" w:rsidP="003F1F75">
            <w:pPr>
              <w:jc w:val="center"/>
              <w:rPr>
                <w:rFonts w:ascii="Calibri" w:hAnsi="Calibri" w:cs="Calibri"/>
                <w:sz w:val="16"/>
                <w:szCs w:val="16"/>
              </w:rPr>
            </w:pPr>
          </w:p>
        </w:tc>
        <w:tc>
          <w:tcPr>
            <w:tcW w:w="1218" w:type="dxa"/>
            <w:vAlign w:val="center"/>
          </w:tcPr>
          <w:p w14:paraId="07F74038" w14:textId="72C34C34" w:rsidR="003F1F75" w:rsidRPr="001D496B" w:rsidRDefault="003F1F75" w:rsidP="003F1F75">
            <w:pPr>
              <w:jc w:val="center"/>
              <w:rPr>
                <w:rFonts w:ascii="GHEA Grapalat" w:hAnsi="GHEA Grapalat"/>
                <w:sz w:val="18"/>
                <w:szCs w:val="18"/>
              </w:rPr>
            </w:pPr>
            <w:r>
              <w:rPr>
                <w:rFonts w:ascii="Sylfaen" w:hAnsi="Sylfaen"/>
                <w:color w:val="000000"/>
                <w:sz w:val="18"/>
                <w:szCs w:val="18"/>
              </w:rPr>
              <w:t>660</w:t>
            </w:r>
          </w:p>
        </w:tc>
        <w:tc>
          <w:tcPr>
            <w:tcW w:w="1134" w:type="dxa"/>
          </w:tcPr>
          <w:p w14:paraId="33675366" w14:textId="1E6AC118"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DF74C98" w14:textId="0947F0CA"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C8E1A7E" w14:textId="77777777" w:rsidTr="00296EF9">
        <w:trPr>
          <w:trHeight w:val="474"/>
          <w:jc w:val="center"/>
        </w:trPr>
        <w:tc>
          <w:tcPr>
            <w:tcW w:w="1337" w:type="dxa"/>
            <w:vAlign w:val="center"/>
          </w:tcPr>
          <w:p w14:paraId="0B4D86BE" w14:textId="049D87C8"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21</w:t>
            </w:r>
          </w:p>
        </w:tc>
        <w:tc>
          <w:tcPr>
            <w:tcW w:w="1408" w:type="dxa"/>
            <w:vAlign w:val="center"/>
          </w:tcPr>
          <w:p w14:paraId="3836DC60" w14:textId="7191A642"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2BB10EF1" w14:textId="62D2DB27" w:rsidR="003F1F75" w:rsidRPr="00B0752E" w:rsidRDefault="003F1F75" w:rsidP="003F1F75">
            <w:pPr>
              <w:rPr>
                <w:rFonts w:ascii="GHEA Grapalat" w:hAnsi="GHEA Grapalat"/>
                <w:sz w:val="16"/>
                <w:szCs w:val="16"/>
              </w:rPr>
            </w:pPr>
            <w:r>
              <w:rPr>
                <w:rFonts w:ascii="Sylfaen" w:hAnsi="Sylfaen"/>
                <w:color w:val="000000"/>
                <w:sz w:val="18"/>
                <w:szCs w:val="18"/>
              </w:rPr>
              <w:t>Միֆեպրեստոն 200մգ</w:t>
            </w:r>
          </w:p>
        </w:tc>
        <w:tc>
          <w:tcPr>
            <w:tcW w:w="1134" w:type="dxa"/>
            <w:vAlign w:val="center"/>
          </w:tcPr>
          <w:p w14:paraId="4296F2A4" w14:textId="4E2E49B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3E7552C" w14:textId="608A0CC2" w:rsidR="003F1F75" w:rsidRPr="00B0752E" w:rsidRDefault="003F1F75" w:rsidP="003F1F75">
            <w:pPr>
              <w:jc w:val="center"/>
              <w:rPr>
                <w:rFonts w:ascii="GHEA Grapalat" w:hAnsi="GHEA Grapalat"/>
                <w:sz w:val="18"/>
                <w:szCs w:val="18"/>
              </w:rPr>
            </w:pPr>
            <w:r>
              <w:rPr>
                <w:rFonts w:ascii="Sylfaen" w:hAnsi="Sylfaen"/>
                <w:color w:val="000000"/>
                <w:sz w:val="18"/>
                <w:szCs w:val="18"/>
              </w:rPr>
              <w:t>Միֆեպրեստոն 200մգ</w:t>
            </w:r>
          </w:p>
        </w:tc>
        <w:tc>
          <w:tcPr>
            <w:tcW w:w="1134" w:type="dxa"/>
            <w:vAlign w:val="center"/>
          </w:tcPr>
          <w:p w14:paraId="4CBB396C" w14:textId="6260C622" w:rsidR="003F1F75" w:rsidRPr="00B0752E" w:rsidRDefault="003F1F75" w:rsidP="003F1F75">
            <w:pPr>
              <w:jc w:val="center"/>
              <w:rPr>
                <w:rFonts w:ascii="GHEA Grapalat" w:hAnsi="GHEA Grapalat"/>
                <w:sz w:val="16"/>
                <w:szCs w:val="16"/>
              </w:rPr>
            </w:pPr>
            <w:r>
              <w:rPr>
                <w:rFonts w:ascii="Sylfaen" w:hAnsi="Sylfaen"/>
                <w:color w:val="000000"/>
                <w:sz w:val="18"/>
                <w:szCs w:val="18"/>
              </w:rPr>
              <w:t>հաբ</w:t>
            </w:r>
          </w:p>
        </w:tc>
        <w:tc>
          <w:tcPr>
            <w:tcW w:w="858" w:type="dxa"/>
            <w:vAlign w:val="center"/>
          </w:tcPr>
          <w:p w14:paraId="4596C62A" w14:textId="26EF7A84" w:rsidR="003F1F75" w:rsidRPr="00B0752E" w:rsidRDefault="003F1F75" w:rsidP="003F1F75">
            <w:pPr>
              <w:jc w:val="center"/>
              <w:rPr>
                <w:rFonts w:ascii="Arial Armenian" w:hAnsi="Arial Armenian"/>
                <w:sz w:val="16"/>
                <w:szCs w:val="16"/>
              </w:rPr>
            </w:pPr>
          </w:p>
        </w:tc>
        <w:tc>
          <w:tcPr>
            <w:tcW w:w="1043" w:type="dxa"/>
            <w:vAlign w:val="center"/>
          </w:tcPr>
          <w:p w14:paraId="443D229B" w14:textId="4F4F0E96" w:rsidR="003F1F75" w:rsidRPr="00B0752E" w:rsidRDefault="003F1F75" w:rsidP="003F1F75">
            <w:pPr>
              <w:jc w:val="center"/>
              <w:rPr>
                <w:rFonts w:ascii="Calibri" w:hAnsi="Calibri" w:cs="Calibri"/>
                <w:sz w:val="16"/>
                <w:szCs w:val="16"/>
              </w:rPr>
            </w:pPr>
          </w:p>
        </w:tc>
        <w:tc>
          <w:tcPr>
            <w:tcW w:w="1218" w:type="dxa"/>
            <w:vAlign w:val="center"/>
          </w:tcPr>
          <w:p w14:paraId="78657CFB" w14:textId="01C5773C" w:rsidR="003F1F75" w:rsidRPr="001D496B" w:rsidRDefault="003F1F75" w:rsidP="003F1F75">
            <w:pPr>
              <w:jc w:val="center"/>
              <w:rPr>
                <w:rFonts w:ascii="GHEA Grapalat" w:hAnsi="GHEA Grapalat"/>
                <w:sz w:val="18"/>
                <w:szCs w:val="18"/>
              </w:rPr>
            </w:pPr>
            <w:r>
              <w:rPr>
                <w:rFonts w:ascii="Sylfaen" w:hAnsi="Sylfaen"/>
                <w:color w:val="000000"/>
                <w:sz w:val="18"/>
                <w:szCs w:val="18"/>
              </w:rPr>
              <w:t>104</w:t>
            </w:r>
          </w:p>
        </w:tc>
        <w:tc>
          <w:tcPr>
            <w:tcW w:w="1134" w:type="dxa"/>
          </w:tcPr>
          <w:p w14:paraId="68789FDE" w14:textId="1114411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99FD0F" w14:textId="5159452D"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7BA967B" w14:textId="77777777" w:rsidTr="00296EF9">
        <w:trPr>
          <w:trHeight w:val="474"/>
          <w:jc w:val="center"/>
        </w:trPr>
        <w:tc>
          <w:tcPr>
            <w:tcW w:w="1337" w:type="dxa"/>
            <w:vAlign w:val="center"/>
          </w:tcPr>
          <w:p w14:paraId="429B18EF" w14:textId="1FC52F60"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22</w:t>
            </w:r>
          </w:p>
        </w:tc>
        <w:tc>
          <w:tcPr>
            <w:tcW w:w="1408" w:type="dxa"/>
            <w:vAlign w:val="center"/>
          </w:tcPr>
          <w:p w14:paraId="53185566" w14:textId="107DAA94" w:rsidR="003F1F75" w:rsidRPr="00B0752E" w:rsidRDefault="003F1F75" w:rsidP="003F1F75">
            <w:pPr>
              <w:jc w:val="center"/>
              <w:rPr>
                <w:rFonts w:ascii="GHEA Grapalat" w:hAnsi="GHEA Grapalat"/>
                <w:sz w:val="16"/>
                <w:szCs w:val="16"/>
              </w:rPr>
            </w:pPr>
            <w:r>
              <w:rPr>
                <w:rFonts w:ascii="Calibri" w:hAnsi="Calibri"/>
                <w:color w:val="000000"/>
                <w:sz w:val="22"/>
                <w:szCs w:val="22"/>
              </w:rPr>
              <w:t>33621540</w:t>
            </w:r>
          </w:p>
        </w:tc>
        <w:tc>
          <w:tcPr>
            <w:tcW w:w="2642" w:type="dxa"/>
            <w:vAlign w:val="center"/>
          </w:tcPr>
          <w:p w14:paraId="67911C51" w14:textId="3182A826" w:rsidR="003F1F75" w:rsidRPr="00B0752E" w:rsidRDefault="003F1F75" w:rsidP="003F1F75">
            <w:pPr>
              <w:rPr>
                <w:rFonts w:ascii="GHEA Grapalat" w:hAnsi="GHEA Grapalat"/>
                <w:sz w:val="16"/>
                <w:szCs w:val="16"/>
              </w:rPr>
            </w:pPr>
            <w:r>
              <w:rPr>
                <w:rFonts w:ascii="Sylfaen" w:hAnsi="Sylfaen"/>
                <w:color w:val="000000"/>
                <w:sz w:val="18"/>
                <w:szCs w:val="18"/>
              </w:rPr>
              <w:t>Պապավերին 2,0</w:t>
            </w:r>
          </w:p>
        </w:tc>
        <w:tc>
          <w:tcPr>
            <w:tcW w:w="1134" w:type="dxa"/>
            <w:vAlign w:val="center"/>
          </w:tcPr>
          <w:p w14:paraId="44F84FB4" w14:textId="7C797C4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5168509" w14:textId="4E943CB0" w:rsidR="003F1F75" w:rsidRPr="00B0752E" w:rsidRDefault="003F1F75" w:rsidP="003F1F75">
            <w:pPr>
              <w:jc w:val="center"/>
              <w:rPr>
                <w:rFonts w:ascii="GHEA Grapalat" w:hAnsi="GHEA Grapalat"/>
                <w:sz w:val="18"/>
                <w:szCs w:val="18"/>
              </w:rPr>
            </w:pPr>
            <w:r>
              <w:rPr>
                <w:rFonts w:ascii="Sylfaen" w:hAnsi="Sylfaen"/>
                <w:color w:val="000000"/>
                <w:sz w:val="18"/>
                <w:szCs w:val="18"/>
              </w:rPr>
              <w:t>Պապավերին 2,0</w:t>
            </w:r>
          </w:p>
        </w:tc>
        <w:tc>
          <w:tcPr>
            <w:tcW w:w="1134" w:type="dxa"/>
            <w:vAlign w:val="center"/>
          </w:tcPr>
          <w:p w14:paraId="4BFA592D" w14:textId="31A39410"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E3BE1F2" w14:textId="332422FF" w:rsidR="003F1F75" w:rsidRPr="00B0752E" w:rsidRDefault="003F1F75" w:rsidP="003F1F75">
            <w:pPr>
              <w:jc w:val="center"/>
              <w:rPr>
                <w:rFonts w:ascii="Arial Armenian" w:hAnsi="Arial Armenian"/>
                <w:sz w:val="16"/>
                <w:szCs w:val="16"/>
              </w:rPr>
            </w:pPr>
          </w:p>
        </w:tc>
        <w:tc>
          <w:tcPr>
            <w:tcW w:w="1043" w:type="dxa"/>
            <w:vAlign w:val="center"/>
          </w:tcPr>
          <w:p w14:paraId="3A57EF82" w14:textId="4C3BF49E" w:rsidR="003F1F75" w:rsidRPr="00B0752E" w:rsidRDefault="003F1F75" w:rsidP="003F1F75">
            <w:pPr>
              <w:jc w:val="center"/>
              <w:rPr>
                <w:rFonts w:ascii="Calibri" w:hAnsi="Calibri" w:cs="Calibri"/>
                <w:sz w:val="16"/>
                <w:szCs w:val="16"/>
              </w:rPr>
            </w:pPr>
          </w:p>
        </w:tc>
        <w:tc>
          <w:tcPr>
            <w:tcW w:w="1218" w:type="dxa"/>
            <w:vAlign w:val="center"/>
          </w:tcPr>
          <w:p w14:paraId="5A8C2BF6" w14:textId="5F652673" w:rsidR="003F1F75" w:rsidRPr="001D496B" w:rsidRDefault="003F1F75" w:rsidP="003F1F75">
            <w:pPr>
              <w:jc w:val="center"/>
              <w:rPr>
                <w:rFonts w:ascii="GHEA Grapalat" w:hAnsi="GHEA Grapalat"/>
                <w:sz w:val="18"/>
                <w:szCs w:val="18"/>
              </w:rPr>
            </w:pPr>
            <w:r>
              <w:rPr>
                <w:rFonts w:ascii="Sylfaen" w:hAnsi="Sylfaen"/>
                <w:color w:val="000000"/>
                <w:sz w:val="18"/>
                <w:szCs w:val="18"/>
              </w:rPr>
              <w:t>240</w:t>
            </w:r>
          </w:p>
        </w:tc>
        <w:tc>
          <w:tcPr>
            <w:tcW w:w="1134" w:type="dxa"/>
          </w:tcPr>
          <w:p w14:paraId="4E7F5F1F" w14:textId="4E47B62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771118A" w14:textId="1FACFB5D"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198228A" w14:textId="77777777" w:rsidTr="00296EF9">
        <w:trPr>
          <w:trHeight w:val="474"/>
          <w:jc w:val="center"/>
        </w:trPr>
        <w:tc>
          <w:tcPr>
            <w:tcW w:w="1337" w:type="dxa"/>
            <w:vAlign w:val="center"/>
          </w:tcPr>
          <w:p w14:paraId="0A7F5609" w14:textId="5C101A6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23</w:t>
            </w:r>
          </w:p>
        </w:tc>
        <w:tc>
          <w:tcPr>
            <w:tcW w:w="1408" w:type="dxa"/>
            <w:vAlign w:val="center"/>
          </w:tcPr>
          <w:p w14:paraId="521444D3" w14:textId="2D8A2914" w:rsidR="003F1F75" w:rsidRPr="00B0752E" w:rsidRDefault="003F1F75" w:rsidP="003F1F75">
            <w:pPr>
              <w:jc w:val="center"/>
              <w:rPr>
                <w:rFonts w:ascii="GHEA Grapalat" w:hAnsi="GHEA Grapalat"/>
                <w:sz w:val="16"/>
                <w:szCs w:val="16"/>
              </w:rPr>
            </w:pPr>
            <w:r>
              <w:rPr>
                <w:rFonts w:ascii="Calibri" w:hAnsi="Calibri"/>
                <w:color w:val="000000"/>
                <w:sz w:val="22"/>
                <w:szCs w:val="22"/>
              </w:rPr>
              <w:t>33621540</w:t>
            </w:r>
          </w:p>
        </w:tc>
        <w:tc>
          <w:tcPr>
            <w:tcW w:w="2642" w:type="dxa"/>
            <w:vAlign w:val="center"/>
          </w:tcPr>
          <w:p w14:paraId="6EA13D46" w14:textId="22BC6400" w:rsidR="003F1F75" w:rsidRPr="00B0752E" w:rsidRDefault="003F1F75" w:rsidP="003F1F75">
            <w:pPr>
              <w:rPr>
                <w:rFonts w:ascii="GHEA Grapalat" w:hAnsi="GHEA Grapalat"/>
                <w:sz w:val="16"/>
                <w:szCs w:val="16"/>
              </w:rPr>
            </w:pPr>
            <w:r>
              <w:rPr>
                <w:rFonts w:ascii="Sylfaen" w:hAnsi="Sylfaen"/>
                <w:color w:val="000000"/>
                <w:sz w:val="18"/>
                <w:szCs w:val="18"/>
              </w:rPr>
              <w:t>Պապավերին</w:t>
            </w:r>
          </w:p>
        </w:tc>
        <w:tc>
          <w:tcPr>
            <w:tcW w:w="1134" w:type="dxa"/>
            <w:vAlign w:val="center"/>
          </w:tcPr>
          <w:p w14:paraId="3AB8927A" w14:textId="3055178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5D82976" w14:textId="33FF0244" w:rsidR="003F1F75" w:rsidRPr="00B0752E" w:rsidRDefault="003F1F75" w:rsidP="003F1F75">
            <w:pPr>
              <w:jc w:val="center"/>
              <w:rPr>
                <w:rFonts w:ascii="GHEA Grapalat" w:hAnsi="GHEA Grapalat"/>
                <w:sz w:val="18"/>
                <w:szCs w:val="18"/>
              </w:rPr>
            </w:pPr>
            <w:r>
              <w:rPr>
                <w:rFonts w:ascii="Sylfaen" w:hAnsi="Sylfaen"/>
                <w:color w:val="000000"/>
                <w:sz w:val="18"/>
                <w:szCs w:val="18"/>
              </w:rPr>
              <w:t>20 մգ ----(մոմիկ)</w:t>
            </w:r>
          </w:p>
        </w:tc>
        <w:tc>
          <w:tcPr>
            <w:tcW w:w="1134" w:type="dxa"/>
            <w:vAlign w:val="center"/>
          </w:tcPr>
          <w:p w14:paraId="60BB7738" w14:textId="72758843" w:rsidR="003F1F75" w:rsidRPr="00B0752E" w:rsidRDefault="003F1F75" w:rsidP="003F1F75">
            <w:pPr>
              <w:jc w:val="center"/>
              <w:rPr>
                <w:rFonts w:ascii="GHEA Grapalat" w:hAnsi="GHEA Grapalat"/>
                <w:sz w:val="16"/>
                <w:szCs w:val="16"/>
              </w:rPr>
            </w:pPr>
            <w:r>
              <w:rPr>
                <w:rFonts w:ascii="Sylfaen" w:hAnsi="Sylfaen"/>
                <w:color w:val="000000"/>
                <w:sz w:val="18"/>
                <w:szCs w:val="18"/>
              </w:rPr>
              <w:t>մոմիկ</w:t>
            </w:r>
          </w:p>
        </w:tc>
        <w:tc>
          <w:tcPr>
            <w:tcW w:w="858" w:type="dxa"/>
            <w:vAlign w:val="center"/>
          </w:tcPr>
          <w:p w14:paraId="12D99A01" w14:textId="426808CC" w:rsidR="003F1F75" w:rsidRPr="00B0752E" w:rsidRDefault="003F1F75" w:rsidP="003F1F75">
            <w:pPr>
              <w:jc w:val="center"/>
              <w:rPr>
                <w:rFonts w:ascii="Arial Armenian" w:hAnsi="Arial Armenian"/>
                <w:sz w:val="16"/>
                <w:szCs w:val="16"/>
              </w:rPr>
            </w:pPr>
          </w:p>
        </w:tc>
        <w:tc>
          <w:tcPr>
            <w:tcW w:w="1043" w:type="dxa"/>
            <w:vAlign w:val="center"/>
          </w:tcPr>
          <w:p w14:paraId="40F5D91A" w14:textId="0C5F6310" w:rsidR="003F1F75" w:rsidRPr="00B0752E" w:rsidRDefault="003F1F75" w:rsidP="003F1F75">
            <w:pPr>
              <w:jc w:val="center"/>
              <w:rPr>
                <w:rFonts w:ascii="Calibri" w:hAnsi="Calibri" w:cs="Calibri"/>
                <w:sz w:val="16"/>
                <w:szCs w:val="16"/>
              </w:rPr>
            </w:pPr>
          </w:p>
        </w:tc>
        <w:tc>
          <w:tcPr>
            <w:tcW w:w="1218" w:type="dxa"/>
            <w:vAlign w:val="center"/>
          </w:tcPr>
          <w:p w14:paraId="329691E3" w14:textId="4EE58109" w:rsidR="003F1F75" w:rsidRPr="001D496B" w:rsidRDefault="003F1F75" w:rsidP="003F1F75">
            <w:pPr>
              <w:jc w:val="center"/>
              <w:rPr>
                <w:rFonts w:ascii="GHEA Grapalat" w:hAnsi="GHEA Grapalat"/>
                <w:sz w:val="18"/>
                <w:szCs w:val="18"/>
              </w:rPr>
            </w:pPr>
            <w:r>
              <w:rPr>
                <w:rFonts w:ascii="Sylfaen" w:hAnsi="Sylfaen"/>
                <w:color w:val="000000"/>
                <w:sz w:val="18"/>
                <w:szCs w:val="18"/>
              </w:rPr>
              <w:t>160</w:t>
            </w:r>
          </w:p>
        </w:tc>
        <w:tc>
          <w:tcPr>
            <w:tcW w:w="1134" w:type="dxa"/>
          </w:tcPr>
          <w:p w14:paraId="55678A54" w14:textId="189FA927"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032A2B1" w14:textId="45CD6FB2"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4518B0C2" w14:textId="77777777" w:rsidTr="00296EF9">
        <w:trPr>
          <w:trHeight w:val="474"/>
          <w:jc w:val="center"/>
        </w:trPr>
        <w:tc>
          <w:tcPr>
            <w:tcW w:w="1337" w:type="dxa"/>
            <w:vAlign w:val="center"/>
          </w:tcPr>
          <w:p w14:paraId="3471D17D" w14:textId="2D8564F9"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24</w:t>
            </w:r>
          </w:p>
        </w:tc>
        <w:tc>
          <w:tcPr>
            <w:tcW w:w="1408" w:type="dxa"/>
            <w:vAlign w:val="center"/>
          </w:tcPr>
          <w:p w14:paraId="0D7E89F8" w14:textId="41037377" w:rsidR="003F1F75" w:rsidRPr="00B0752E" w:rsidRDefault="003F1F75" w:rsidP="003F1F75">
            <w:pPr>
              <w:jc w:val="center"/>
              <w:rPr>
                <w:rFonts w:ascii="GHEA Grapalat" w:hAnsi="GHEA Grapalat"/>
                <w:sz w:val="16"/>
                <w:szCs w:val="16"/>
              </w:rPr>
            </w:pPr>
            <w:r>
              <w:rPr>
                <w:rFonts w:ascii="Calibri" w:hAnsi="Calibri"/>
                <w:color w:val="000000"/>
                <w:sz w:val="22"/>
                <w:szCs w:val="22"/>
              </w:rPr>
              <w:t>33691145</w:t>
            </w:r>
          </w:p>
        </w:tc>
        <w:tc>
          <w:tcPr>
            <w:tcW w:w="2642" w:type="dxa"/>
            <w:vAlign w:val="center"/>
          </w:tcPr>
          <w:p w14:paraId="4A7FB59A" w14:textId="683E5D09" w:rsidR="003F1F75" w:rsidRPr="00B0752E" w:rsidRDefault="003F1F75" w:rsidP="003F1F75">
            <w:pPr>
              <w:rPr>
                <w:rFonts w:ascii="GHEA Grapalat" w:hAnsi="GHEA Grapalat"/>
                <w:sz w:val="16"/>
                <w:szCs w:val="16"/>
              </w:rPr>
            </w:pPr>
            <w:r>
              <w:rPr>
                <w:rFonts w:ascii="Sylfaen" w:hAnsi="Sylfaen"/>
                <w:color w:val="000000"/>
                <w:sz w:val="18"/>
                <w:szCs w:val="18"/>
              </w:rPr>
              <w:t>Մագնեզիումի սուլֆատ</w:t>
            </w:r>
          </w:p>
        </w:tc>
        <w:tc>
          <w:tcPr>
            <w:tcW w:w="1134" w:type="dxa"/>
            <w:vAlign w:val="center"/>
          </w:tcPr>
          <w:p w14:paraId="2066ABDD" w14:textId="3B8416A2"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1DDC0BBD" w14:textId="23D89828" w:rsidR="003F1F75" w:rsidRPr="00B0752E" w:rsidRDefault="003F1F75" w:rsidP="003F1F75">
            <w:pPr>
              <w:jc w:val="center"/>
              <w:rPr>
                <w:rFonts w:ascii="GHEA Grapalat" w:hAnsi="GHEA Grapalat"/>
                <w:sz w:val="18"/>
                <w:szCs w:val="18"/>
              </w:rPr>
            </w:pPr>
            <w:r>
              <w:rPr>
                <w:rFonts w:ascii="Sylfaen" w:hAnsi="Sylfaen"/>
                <w:color w:val="000000"/>
                <w:sz w:val="18"/>
                <w:szCs w:val="18"/>
              </w:rPr>
              <w:t>25% 5մլ</w:t>
            </w:r>
          </w:p>
        </w:tc>
        <w:tc>
          <w:tcPr>
            <w:tcW w:w="1134" w:type="dxa"/>
            <w:vAlign w:val="center"/>
          </w:tcPr>
          <w:p w14:paraId="1DBB0BF5" w14:textId="2D6E362F"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2BC6759F" w14:textId="53449BE9" w:rsidR="003F1F75" w:rsidRPr="00B0752E" w:rsidRDefault="003F1F75" w:rsidP="003F1F75">
            <w:pPr>
              <w:jc w:val="center"/>
              <w:rPr>
                <w:rFonts w:ascii="Arial Armenian" w:hAnsi="Arial Armenian"/>
                <w:sz w:val="16"/>
                <w:szCs w:val="16"/>
              </w:rPr>
            </w:pPr>
          </w:p>
        </w:tc>
        <w:tc>
          <w:tcPr>
            <w:tcW w:w="1043" w:type="dxa"/>
            <w:vAlign w:val="center"/>
          </w:tcPr>
          <w:p w14:paraId="779B1067" w14:textId="2C26457D" w:rsidR="003F1F75" w:rsidRPr="00B0752E" w:rsidRDefault="003F1F75" w:rsidP="003F1F75">
            <w:pPr>
              <w:jc w:val="center"/>
              <w:rPr>
                <w:rFonts w:ascii="Calibri" w:hAnsi="Calibri" w:cs="Calibri"/>
                <w:sz w:val="16"/>
                <w:szCs w:val="16"/>
              </w:rPr>
            </w:pPr>
          </w:p>
        </w:tc>
        <w:tc>
          <w:tcPr>
            <w:tcW w:w="1218" w:type="dxa"/>
            <w:vAlign w:val="center"/>
          </w:tcPr>
          <w:p w14:paraId="12D12FBD" w14:textId="72F89655" w:rsidR="003F1F75" w:rsidRPr="001D496B" w:rsidRDefault="003F1F75" w:rsidP="003F1F75">
            <w:pPr>
              <w:jc w:val="center"/>
              <w:rPr>
                <w:rFonts w:ascii="GHEA Grapalat" w:hAnsi="GHEA Grapalat"/>
                <w:sz w:val="18"/>
                <w:szCs w:val="18"/>
              </w:rPr>
            </w:pPr>
            <w:r>
              <w:rPr>
                <w:rFonts w:ascii="Sylfaen" w:hAnsi="Sylfaen"/>
                <w:color w:val="000000"/>
                <w:sz w:val="18"/>
                <w:szCs w:val="18"/>
              </w:rPr>
              <w:t>1350</w:t>
            </w:r>
          </w:p>
        </w:tc>
        <w:tc>
          <w:tcPr>
            <w:tcW w:w="1134" w:type="dxa"/>
          </w:tcPr>
          <w:p w14:paraId="7E2123EC" w14:textId="020E68CB"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86C12C3" w14:textId="1FE14413"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2C148E3" w14:textId="77777777" w:rsidTr="00296EF9">
        <w:trPr>
          <w:trHeight w:val="474"/>
          <w:jc w:val="center"/>
        </w:trPr>
        <w:tc>
          <w:tcPr>
            <w:tcW w:w="1337" w:type="dxa"/>
            <w:vAlign w:val="center"/>
          </w:tcPr>
          <w:p w14:paraId="5F41EE39" w14:textId="7B01AAC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25</w:t>
            </w:r>
          </w:p>
        </w:tc>
        <w:tc>
          <w:tcPr>
            <w:tcW w:w="1408" w:type="dxa"/>
            <w:vAlign w:val="center"/>
          </w:tcPr>
          <w:p w14:paraId="7F5CE22F" w14:textId="6D258E01" w:rsidR="003F1F75" w:rsidRPr="00B0752E" w:rsidRDefault="003F1F75" w:rsidP="003F1F75">
            <w:pPr>
              <w:jc w:val="center"/>
              <w:rPr>
                <w:rFonts w:ascii="GHEA Grapalat" w:hAnsi="GHEA Grapalat"/>
                <w:sz w:val="16"/>
                <w:szCs w:val="16"/>
              </w:rPr>
            </w:pPr>
            <w:r>
              <w:rPr>
                <w:rFonts w:ascii="Calibri" w:hAnsi="Calibri"/>
                <w:color w:val="000000"/>
                <w:sz w:val="22"/>
                <w:szCs w:val="22"/>
              </w:rPr>
              <w:t>33621641</w:t>
            </w:r>
          </w:p>
        </w:tc>
        <w:tc>
          <w:tcPr>
            <w:tcW w:w="2642" w:type="dxa"/>
            <w:vAlign w:val="center"/>
          </w:tcPr>
          <w:p w14:paraId="295E3157" w14:textId="3F840825" w:rsidR="003F1F75" w:rsidRPr="00B0752E" w:rsidRDefault="003F1F75" w:rsidP="003F1F75">
            <w:pPr>
              <w:rPr>
                <w:rFonts w:ascii="GHEA Grapalat" w:hAnsi="GHEA Grapalat"/>
                <w:sz w:val="16"/>
                <w:szCs w:val="16"/>
              </w:rPr>
            </w:pPr>
            <w:r>
              <w:rPr>
                <w:rFonts w:ascii="Sylfaen" w:hAnsi="Sylfaen"/>
                <w:color w:val="000000"/>
                <w:sz w:val="18"/>
                <w:szCs w:val="18"/>
              </w:rPr>
              <w:t>Մեթոկլոպրամիդ  2,0 մլ</w:t>
            </w:r>
          </w:p>
        </w:tc>
        <w:tc>
          <w:tcPr>
            <w:tcW w:w="1134" w:type="dxa"/>
            <w:vAlign w:val="center"/>
          </w:tcPr>
          <w:p w14:paraId="1D97B1A5" w14:textId="47395AB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F86D504" w14:textId="3BD46CD6" w:rsidR="003F1F75" w:rsidRPr="00B0752E" w:rsidRDefault="003F1F75" w:rsidP="003F1F75">
            <w:pPr>
              <w:jc w:val="center"/>
              <w:rPr>
                <w:rFonts w:ascii="GHEA Grapalat" w:hAnsi="GHEA Grapalat"/>
                <w:sz w:val="18"/>
                <w:szCs w:val="18"/>
              </w:rPr>
            </w:pPr>
            <w:r>
              <w:rPr>
                <w:rFonts w:ascii="Sylfaen" w:hAnsi="Sylfaen"/>
                <w:color w:val="000000"/>
                <w:sz w:val="18"/>
                <w:szCs w:val="18"/>
              </w:rPr>
              <w:t>Մեթոկլոպրամիդ  2,0 մլ</w:t>
            </w:r>
          </w:p>
        </w:tc>
        <w:tc>
          <w:tcPr>
            <w:tcW w:w="1134" w:type="dxa"/>
            <w:vAlign w:val="center"/>
          </w:tcPr>
          <w:p w14:paraId="52A6DEA2" w14:textId="03AAF589"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66B7C112" w14:textId="3D434036" w:rsidR="003F1F75" w:rsidRPr="00B0752E" w:rsidRDefault="003F1F75" w:rsidP="003F1F75">
            <w:pPr>
              <w:jc w:val="center"/>
              <w:rPr>
                <w:rFonts w:ascii="Arial Armenian" w:hAnsi="Arial Armenian"/>
                <w:sz w:val="16"/>
                <w:szCs w:val="16"/>
              </w:rPr>
            </w:pPr>
          </w:p>
        </w:tc>
        <w:tc>
          <w:tcPr>
            <w:tcW w:w="1043" w:type="dxa"/>
            <w:vAlign w:val="center"/>
          </w:tcPr>
          <w:p w14:paraId="3276AFAC" w14:textId="0A1E08C6" w:rsidR="003F1F75" w:rsidRPr="00B0752E" w:rsidRDefault="003F1F75" w:rsidP="003F1F75">
            <w:pPr>
              <w:jc w:val="center"/>
              <w:rPr>
                <w:rFonts w:ascii="Calibri" w:hAnsi="Calibri" w:cs="Calibri"/>
                <w:sz w:val="16"/>
                <w:szCs w:val="16"/>
              </w:rPr>
            </w:pPr>
          </w:p>
        </w:tc>
        <w:tc>
          <w:tcPr>
            <w:tcW w:w="1218" w:type="dxa"/>
            <w:vAlign w:val="center"/>
          </w:tcPr>
          <w:p w14:paraId="0E3E350D" w14:textId="3145CC85" w:rsidR="003F1F75" w:rsidRPr="001D496B" w:rsidRDefault="003F1F75" w:rsidP="003F1F75">
            <w:pPr>
              <w:jc w:val="center"/>
              <w:rPr>
                <w:rFonts w:ascii="GHEA Grapalat" w:hAnsi="GHEA Grapalat"/>
                <w:sz w:val="18"/>
                <w:szCs w:val="18"/>
              </w:rPr>
            </w:pPr>
            <w:r>
              <w:rPr>
                <w:rFonts w:ascii="Sylfaen" w:hAnsi="Sylfaen"/>
                <w:color w:val="000000"/>
                <w:sz w:val="18"/>
                <w:szCs w:val="18"/>
              </w:rPr>
              <w:t>270</w:t>
            </w:r>
          </w:p>
        </w:tc>
        <w:tc>
          <w:tcPr>
            <w:tcW w:w="1134" w:type="dxa"/>
          </w:tcPr>
          <w:p w14:paraId="0385E5DB" w14:textId="3720F683"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2CFA387" w14:textId="520E95BC"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17EFE46" w14:textId="77777777" w:rsidTr="00296EF9">
        <w:trPr>
          <w:trHeight w:val="474"/>
          <w:jc w:val="center"/>
        </w:trPr>
        <w:tc>
          <w:tcPr>
            <w:tcW w:w="1337" w:type="dxa"/>
            <w:vAlign w:val="center"/>
          </w:tcPr>
          <w:p w14:paraId="3C15F3F2" w14:textId="3B269178"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26</w:t>
            </w:r>
          </w:p>
        </w:tc>
        <w:tc>
          <w:tcPr>
            <w:tcW w:w="1408" w:type="dxa"/>
            <w:vAlign w:val="center"/>
          </w:tcPr>
          <w:p w14:paraId="313C6FB2" w14:textId="1FE2496A"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695BEE7" w14:textId="46A414C8" w:rsidR="003F1F75" w:rsidRPr="00B0752E" w:rsidRDefault="003F1F75" w:rsidP="003F1F75">
            <w:pPr>
              <w:rPr>
                <w:rFonts w:ascii="GHEA Grapalat" w:hAnsi="GHEA Grapalat"/>
                <w:sz w:val="16"/>
                <w:szCs w:val="16"/>
              </w:rPr>
            </w:pPr>
            <w:r>
              <w:rPr>
                <w:rFonts w:ascii="Sylfaen" w:hAnsi="Sylfaen"/>
                <w:color w:val="000000"/>
                <w:sz w:val="18"/>
                <w:szCs w:val="18"/>
              </w:rPr>
              <w:t>Տրանեքսամ</w:t>
            </w:r>
          </w:p>
        </w:tc>
        <w:tc>
          <w:tcPr>
            <w:tcW w:w="1134" w:type="dxa"/>
            <w:vAlign w:val="center"/>
          </w:tcPr>
          <w:p w14:paraId="69C98972" w14:textId="1FBE1A18"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73AAB90C" w14:textId="09A4D458" w:rsidR="003F1F75" w:rsidRPr="00B0752E" w:rsidRDefault="003F1F75" w:rsidP="003F1F75">
            <w:pPr>
              <w:jc w:val="center"/>
              <w:rPr>
                <w:rFonts w:ascii="GHEA Grapalat" w:hAnsi="GHEA Grapalat"/>
                <w:sz w:val="18"/>
                <w:szCs w:val="18"/>
              </w:rPr>
            </w:pPr>
            <w:r>
              <w:rPr>
                <w:rFonts w:ascii="Sylfaen" w:hAnsi="Sylfaen"/>
                <w:color w:val="000000"/>
                <w:sz w:val="18"/>
                <w:szCs w:val="18"/>
              </w:rPr>
              <w:t>50 մգ/1մլ 5մլ.</w:t>
            </w:r>
          </w:p>
        </w:tc>
        <w:tc>
          <w:tcPr>
            <w:tcW w:w="1134" w:type="dxa"/>
            <w:vAlign w:val="center"/>
          </w:tcPr>
          <w:p w14:paraId="7789EB01" w14:textId="3B1A2718"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01098A11" w14:textId="0F8FB008" w:rsidR="003F1F75" w:rsidRPr="00B0752E" w:rsidRDefault="003F1F75" w:rsidP="003F1F75">
            <w:pPr>
              <w:jc w:val="center"/>
              <w:rPr>
                <w:rFonts w:ascii="Arial Armenian" w:hAnsi="Arial Armenian"/>
                <w:sz w:val="16"/>
                <w:szCs w:val="16"/>
              </w:rPr>
            </w:pPr>
          </w:p>
        </w:tc>
        <w:tc>
          <w:tcPr>
            <w:tcW w:w="1043" w:type="dxa"/>
            <w:vAlign w:val="center"/>
          </w:tcPr>
          <w:p w14:paraId="660255A9" w14:textId="58033EDE" w:rsidR="003F1F75" w:rsidRPr="00B0752E" w:rsidRDefault="003F1F75" w:rsidP="003F1F75">
            <w:pPr>
              <w:jc w:val="center"/>
              <w:rPr>
                <w:rFonts w:ascii="Calibri" w:hAnsi="Calibri" w:cs="Calibri"/>
                <w:sz w:val="16"/>
                <w:szCs w:val="16"/>
              </w:rPr>
            </w:pPr>
          </w:p>
        </w:tc>
        <w:tc>
          <w:tcPr>
            <w:tcW w:w="1218" w:type="dxa"/>
            <w:vAlign w:val="center"/>
          </w:tcPr>
          <w:p w14:paraId="029D2A0A" w14:textId="0C270877" w:rsidR="003F1F75" w:rsidRPr="001D496B" w:rsidRDefault="003F1F75" w:rsidP="003F1F75">
            <w:pPr>
              <w:jc w:val="center"/>
              <w:rPr>
                <w:rFonts w:ascii="GHEA Grapalat" w:hAnsi="GHEA Grapalat"/>
                <w:sz w:val="18"/>
                <w:szCs w:val="18"/>
              </w:rPr>
            </w:pPr>
            <w:r>
              <w:rPr>
                <w:rFonts w:ascii="Sylfaen" w:hAnsi="Sylfaen"/>
                <w:color w:val="000000"/>
                <w:sz w:val="18"/>
                <w:szCs w:val="18"/>
              </w:rPr>
              <w:t>60</w:t>
            </w:r>
          </w:p>
        </w:tc>
        <w:tc>
          <w:tcPr>
            <w:tcW w:w="1134" w:type="dxa"/>
          </w:tcPr>
          <w:p w14:paraId="626260F3" w14:textId="71911849"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32E47A2" w14:textId="704ACD9A"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4F66E69" w14:textId="77777777" w:rsidTr="00296EF9">
        <w:trPr>
          <w:trHeight w:val="474"/>
          <w:jc w:val="center"/>
        </w:trPr>
        <w:tc>
          <w:tcPr>
            <w:tcW w:w="1337" w:type="dxa"/>
            <w:vAlign w:val="center"/>
          </w:tcPr>
          <w:p w14:paraId="0FED96FA" w14:textId="524A126C"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27</w:t>
            </w:r>
          </w:p>
        </w:tc>
        <w:tc>
          <w:tcPr>
            <w:tcW w:w="1408" w:type="dxa"/>
            <w:vAlign w:val="center"/>
          </w:tcPr>
          <w:p w14:paraId="28C5BC9A" w14:textId="006C2EA9"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44E13A3C" w14:textId="21B189B9" w:rsidR="003F1F75" w:rsidRPr="00B0752E" w:rsidRDefault="003F1F75" w:rsidP="003F1F75">
            <w:pPr>
              <w:rPr>
                <w:rFonts w:ascii="GHEA Grapalat" w:hAnsi="GHEA Grapalat"/>
                <w:sz w:val="16"/>
                <w:szCs w:val="16"/>
              </w:rPr>
            </w:pPr>
            <w:r>
              <w:rPr>
                <w:rFonts w:ascii="Sylfaen" w:hAnsi="Sylfaen"/>
                <w:color w:val="000000"/>
                <w:sz w:val="18"/>
                <w:szCs w:val="18"/>
              </w:rPr>
              <w:t>Տրանեքսամ</w:t>
            </w:r>
          </w:p>
        </w:tc>
        <w:tc>
          <w:tcPr>
            <w:tcW w:w="1134" w:type="dxa"/>
            <w:vAlign w:val="center"/>
          </w:tcPr>
          <w:p w14:paraId="0F83E4EB" w14:textId="32FD374E"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1F1CC09" w14:textId="1780C814" w:rsidR="003F1F75" w:rsidRPr="00B0752E" w:rsidRDefault="003F1F75" w:rsidP="003F1F75">
            <w:pPr>
              <w:jc w:val="center"/>
              <w:rPr>
                <w:rFonts w:ascii="GHEA Grapalat" w:hAnsi="GHEA Grapalat"/>
                <w:sz w:val="18"/>
                <w:szCs w:val="18"/>
              </w:rPr>
            </w:pPr>
            <w:r>
              <w:rPr>
                <w:rFonts w:ascii="Sylfaen" w:hAnsi="Sylfaen"/>
                <w:color w:val="000000"/>
                <w:sz w:val="18"/>
                <w:szCs w:val="18"/>
              </w:rPr>
              <w:t>250 մգ.</w:t>
            </w:r>
          </w:p>
        </w:tc>
        <w:tc>
          <w:tcPr>
            <w:tcW w:w="1134" w:type="dxa"/>
            <w:vAlign w:val="center"/>
          </w:tcPr>
          <w:p w14:paraId="442D45BE" w14:textId="0686603F" w:rsidR="003F1F75" w:rsidRPr="00B0752E" w:rsidRDefault="003F1F75" w:rsidP="003F1F75">
            <w:pPr>
              <w:jc w:val="center"/>
              <w:rPr>
                <w:rFonts w:ascii="GHEA Grapalat" w:hAnsi="GHEA Grapalat"/>
                <w:sz w:val="16"/>
                <w:szCs w:val="16"/>
              </w:rPr>
            </w:pPr>
            <w:r>
              <w:rPr>
                <w:rFonts w:ascii="Sylfaen" w:hAnsi="Sylfaen"/>
                <w:color w:val="000000"/>
                <w:sz w:val="18"/>
                <w:szCs w:val="18"/>
              </w:rPr>
              <w:t>հաբ</w:t>
            </w:r>
          </w:p>
        </w:tc>
        <w:tc>
          <w:tcPr>
            <w:tcW w:w="858" w:type="dxa"/>
            <w:vAlign w:val="center"/>
          </w:tcPr>
          <w:p w14:paraId="17D96703" w14:textId="1AABAF2F" w:rsidR="003F1F75" w:rsidRPr="00B0752E" w:rsidRDefault="003F1F75" w:rsidP="003F1F75">
            <w:pPr>
              <w:jc w:val="center"/>
              <w:rPr>
                <w:rFonts w:ascii="Arial Armenian" w:hAnsi="Arial Armenian"/>
                <w:sz w:val="16"/>
                <w:szCs w:val="16"/>
              </w:rPr>
            </w:pPr>
          </w:p>
        </w:tc>
        <w:tc>
          <w:tcPr>
            <w:tcW w:w="1043" w:type="dxa"/>
            <w:vAlign w:val="center"/>
          </w:tcPr>
          <w:p w14:paraId="0A51A187" w14:textId="1660CD2B" w:rsidR="003F1F75" w:rsidRPr="00B0752E" w:rsidRDefault="003F1F75" w:rsidP="003F1F75">
            <w:pPr>
              <w:jc w:val="center"/>
              <w:rPr>
                <w:rFonts w:ascii="Calibri" w:hAnsi="Calibri" w:cs="Calibri"/>
                <w:sz w:val="16"/>
                <w:szCs w:val="16"/>
              </w:rPr>
            </w:pPr>
          </w:p>
        </w:tc>
        <w:tc>
          <w:tcPr>
            <w:tcW w:w="1218" w:type="dxa"/>
            <w:vAlign w:val="center"/>
          </w:tcPr>
          <w:p w14:paraId="78AE7DCC" w14:textId="3B40FE52" w:rsidR="003F1F75" w:rsidRPr="001D496B" w:rsidRDefault="003F1F75" w:rsidP="003F1F75">
            <w:pPr>
              <w:jc w:val="center"/>
              <w:rPr>
                <w:rFonts w:ascii="GHEA Grapalat" w:hAnsi="GHEA Grapalat"/>
                <w:sz w:val="18"/>
                <w:szCs w:val="18"/>
              </w:rPr>
            </w:pPr>
            <w:r>
              <w:rPr>
                <w:rFonts w:ascii="Sylfaen" w:hAnsi="Sylfaen"/>
                <w:color w:val="000000"/>
                <w:sz w:val="18"/>
                <w:szCs w:val="18"/>
              </w:rPr>
              <w:t>240</w:t>
            </w:r>
          </w:p>
        </w:tc>
        <w:tc>
          <w:tcPr>
            <w:tcW w:w="1134" w:type="dxa"/>
          </w:tcPr>
          <w:p w14:paraId="591CFF6E" w14:textId="2EA37B0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88016C5" w14:textId="29003F24"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66923B1" w14:textId="77777777" w:rsidTr="00296EF9">
        <w:trPr>
          <w:trHeight w:val="474"/>
          <w:jc w:val="center"/>
        </w:trPr>
        <w:tc>
          <w:tcPr>
            <w:tcW w:w="1337" w:type="dxa"/>
            <w:vAlign w:val="center"/>
          </w:tcPr>
          <w:p w14:paraId="2CF6B319" w14:textId="3198DC13"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28</w:t>
            </w:r>
          </w:p>
        </w:tc>
        <w:tc>
          <w:tcPr>
            <w:tcW w:w="1408" w:type="dxa"/>
            <w:vAlign w:val="center"/>
          </w:tcPr>
          <w:p w14:paraId="0F4190CA" w14:textId="34212C0A" w:rsidR="003F1F75" w:rsidRPr="00B0752E" w:rsidRDefault="003F1F75" w:rsidP="003F1F75">
            <w:pPr>
              <w:jc w:val="center"/>
              <w:rPr>
                <w:rFonts w:ascii="GHEA Grapalat" w:hAnsi="GHEA Grapalat"/>
                <w:sz w:val="16"/>
                <w:szCs w:val="16"/>
              </w:rPr>
            </w:pPr>
            <w:r>
              <w:rPr>
                <w:rFonts w:ascii="Calibri" w:hAnsi="Calibri"/>
                <w:color w:val="000000"/>
                <w:sz w:val="22"/>
                <w:szCs w:val="22"/>
              </w:rPr>
              <w:t>33621280</w:t>
            </w:r>
          </w:p>
        </w:tc>
        <w:tc>
          <w:tcPr>
            <w:tcW w:w="2642" w:type="dxa"/>
            <w:vAlign w:val="center"/>
          </w:tcPr>
          <w:p w14:paraId="615C4C87" w14:textId="50C50C9C" w:rsidR="003F1F75" w:rsidRPr="00B0752E" w:rsidRDefault="003F1F75" w:rsidP="003F1F75">
            <w:pPr>
              <w:rPr>
                <w:rFonts w:ascii="GHEA Grapalat" w:hAnsi="GHEA Grapalat"/>
                <w:sz w:val="16"/>
                <w:szCs w:val="16"/>
              </w:rPr>
            </w:pPr>
            <w:r>
              <w:rPr>
                <w:rFonts w:ascii="Sylfaen" w:hAnsi="Sylfaen"/>
                <w:color w:val="000000"/>
                <w:sz w:val="18"/>
                <w:szCs w:val="18"/>
              </w:rPr>
              <w:t>կատվախոտի ոգեթուրմ</w:t>
            </w:r>
          </w:p>
        </w:tc>
        <w:tc>
          <w:tcPr>
            <w:tcW w:w="1134" w:type="dxa"/>
            <w:vAlign w:val="center"/>
          </w:tcPr>
          <w:p w14:paraId="2CF0CB42" w14:textId="3281A31A"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CB27241" w14:textId="62A4EE5C" w:rsidR="003F1F75" w:rsidRPr="00B0752E" w:rsidRDefault="003F1F75" w:rsidP="003F1F75">
            <w:pPr>
              <w:jc w:val="center"/>
              <w:rPr>
                <w:rFonts w:ascii="GHEA Grapalat" w:hAnsi="GHEA Grapalat"/>
                <w:sz w:val="18"/>
                <w:szCs w:val="18"/>
              </w:rPr>
            </w:pPr>
            <w:r>
              <w:rPr>
                <w:rFonts w:ascii="Sylfaen" w:hAnsi="Sylfaen"/>
                <w:color w:val="000000"/>
                <w:sz w:val="18"/>
                <w:szCs w:val="18"/>
              </w:rPr>
              <w:t>կատվախոտի ոգեթուրմ ՝ հաբ</w:t>
            </w:r>
          </w:p>
        </w:tc>
        <w:tc>
          <w:tcPr>
            <w:tcW w:w="1134" w:type="dxa"/>
            <w:vAlign w:val="center"/>
          </w:tcPr>
          <w:p w14:paraId="54D5E1D5" w14:textId="331C3AA4"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2C458764" w14:textId="22A97293" w:rsidR="003F1F75" w:rsidRPr="00B0752E" w:rsidRDefault="003F1F75" w:rsidP="003F1F75">
            <w:pPr>
              <w:jc w:val="center"/>
              <w:rPr>
                <w:rFonts w:ascii="Arial Armenian" w:hAnsi="Arial Armenian"/>
                <w:sz w:val="16"/>
                <w:szCs w:val="16"/>
              </w:rPr>
            </w:pPr>
          </w:p>
        </w:tc>
        <w:tc>
          <w:tcPr>
            <w:tcW w:w="1043" w:type="dxa"/>
            <w:vAlign w:val="center"/>
          </w:tcPr>
          <w:p w14:paraId="0267C719" w14:textId="476C5944" w:rsidR="003F1F75" w:rsidRPr="00B0752E" w:rsidRDefault="003F1F75" w:rsidP="003F1F75">
            <w:pPr>
              <w:jc w:val="center"/>
              <w:rPr>
                <w:rFonts w:ascii="Calibri" w:hAnsi="Calibri" w:cs="Calibri"/>
                <w:sz w:val="16"/>
                <w:szCs w:val="16"/>
              </w:rPr>
            </w:pPr>
          </w:p>
        </w:tc>
        <w:tc>
          <w:tcPr>
            <w:tcW w:w="1218" w:type="dxa"/>
            <w:vAlign w:val="center"/>
          </w:tcPr>
          <w:p w14:paraId="624DAD4C" w14:textId="3957130D" w:rsidR="003F1F75" w:rsidRPr="001D496B" w:rsidRDefault="003F1F75" w:rsidP="003F1F75">
            <w:pPr>
              <w:jc w:val="center"/>
              <w:rPr>
                <w:rFonts w:ascii="GHEA Grapalat" w:hAnsi="GHEA Grapalat"/>
                <w:sz w:val="18"/>
                <w:szCs w:val="18"/>
              </w:rPr>
            </w:pPr>
            <w:r>
              <w:rPr>
                <w:rFonts w:ascii="Sylfaen" w:hAnsi="Sylfaen"/>
                <w:color w:val="000000"/>
                <w:sz w:val="18"/>
                <w:szCs w:val="18"/>
              </w:rPr>
              <w:t>400</w:t>
            </w:r>
          </w:p>
        </w:tc>
        <w:tc>
          <w:tcPr>
            <w:tcW w:w="1134" w:type="dxa"/>
          </w:tcPr>
          <w:p w14:paraId="58FE24B0" w14:textId="2E2A5A3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8D249E2" w14:textId="02CDDEAF"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7543250" w14:textId="77777777" w:rsidTr="00296EF9">
        <w:trPr>
          <w:trHeight w:val="474"/>
          <w:jc w:val="center"/>
        </w:trPr>
        <w:tc>
          <w:tcPr>
            <w:tcW w:w="1337" w:type="dxa"/>
            <w:vAlign w:val="center"/>
          </w:tcPr>
          <w:p w14:paraId="2A8B06CF" w14:textId="1A890B82"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29</w:t>
            </w:r>
          </w:p>
        </w:tc>
        <w:tc>
          <w:tcPr>
            <w:tcW w:w="1408" w:type="dxa"/>
            <w:vAlign w:val="center"/>
          </w:tcPr>
          <w:p w14:paraId="3290EDF2" w14:textId="76594D8F"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D051FF9" w14:textId="5BD44378" w:rsidR="003F1F75" w:rsidRPr="00B0752E" w:rsidRDefault="003F1F75" w:rsidP="003F1F75">
            <w:pPr>
              <w:rPr>
                <w:rFonts w:ascii="GHEA Grapalat" w:hAnsi="GHEA Grapalat"/>
                <w:sz w:val="16"/>
                <w:szCs w:val="16"/>
              </w:rPr>
            </w:pPr>
            <w:r>
              <w:rPr>
                <w:rFonts w:ascii="Sylfaen" w:hAnsi="Sylfaen"/>
                <w:color w:val="000000"/>
                <w:sz w:val="18"/>
                <w:szCs w:val="18"/>
              </w:rPr>
              <w:t>Վիտամին C 5%</w:t>
            </w:r>
          </w:p>
        </w:tc>
        <w:tc>
          <w:tcPr>
            <w:tcW w:w="1134" w:type="dxa"/>
            <w:vAlign w:val="center"/>
          </w:tcPr>
          <w:p w14:paraId="48A8831A" w14:textId="792D4CB9"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3BA48CD" w14:textId="4E77A9FA" w:rsidR="003F1F75" w:rsidRPr="00B0752E" w:rsidRDefault="003F1F75" w:rsidP="003F1F75">
            <w:pPr>
              <w:jc w:val="center"/>
              <w:rPr>
                <w:rFonts w:ascii="GHEA Grapalat" w:hAnsi="GHEA Grapalat"/>
                <w:sz w:val="18"/>
                <w:szCs w:val="18"/>
              </w:rPr>
            </w:pPr>
            <w:r>
              <w:rPr>
                <w:rFonts w:ascii="Sylfaen" w:hAnsi="Sylfaen"/>
                <w:color w:val="000000"/>
                <w:sz w:val="18"/>
                <w:szCs w:val="18"/>
              </w:rPr>
              <w:t>Վիտամին C 5% 5 մլ</w:t>
            </w:r>
          </w:p>
        </w:tc>
        <w:tc>
          <w:tcPr>
            <w:tcW w:w="1134" w:type="dxa"/>
            <w:vAlign w:val="center"/>
          </w:tcPr>
          <w:p w14:paraId="1C879779" w14:textId="7F87403E"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18CABCE0" w14:textId="01EC403E" w:rsidR="003F1F75" w:rsidRPr="00B0752E" w:rsidRDefault="003F1F75" w:rsidP="003F1F75">
            <w:pPr>
              <w:jc w:val="center"/>
              <w:rPr>
                <w:rFonts w:ascii="Arial Armenian" w:hAnsi="Arial Armenian"/>
                <w:sz w:val="16"/>
                <w:szCs w:val="16"/>
              </w:rPr>
            </w:pPr>
          </w:p>
        </w:tc>
        <w:tc>
          <w:tcPr>
            <w:tcW w:w="1043" w:type="dxa"/>
            <w:vAlign w:val="center"/>
          </w:tcPr>
          <w:p w14:paraId="34BC8E87" w14:textId="599D4851" w:rsidR="003F1F75" w:rsidRPr="00B0752E" w:rsidRDefault="003F1F75" w:rsidP="003F1F75">
            <w:pPr>
              <w:jc w:val="center"/>
              <w:rPr>
                <w:rFonts w:ascii="Calibri" w:hAnsi="Calibri" w:cs="Calibri"/>
                <w:sz w:val="16"/>
                <w:szCs w:val="16"/>
              </w:rPr>
            </w:pPr>
          </w:p>
        </w:tc>
        <w:tc>
          <w:tcPr>
            <w:tcW w:w="1218" w:type="dxa"/>
            <w:vAlign w:val="center"/>
          </w:tcPr>
          <w:p w14:paraId="40B4B0E0" w14:textId="0090EC1D" w:rsidR="003F1F75" w:rsidRPr="001D496B" w:rsidRDefault="003F1F75" w:rsidP="003F1F75">
            <w:pPr>
              <w:jc w:val="center"/>
              <w:rPr>
                <w:rFonts w:ascii="GHEA Grapalat" w:hAnsi="GHEA Grapalat"/>
                <w:sz w:val="18"/>
                <w:szCs w:val="18"/>
              </w:rPr>
            </w:pPr>
            <w:r>
              <w:rPr>
                <w:rFonts w:ascii="Sylfaen" w:hAnsi="Sylfaen"/>
                <w:color w:val="000000"/>
                <w:sz w:val="18"/>
                <w:szCs w:val="18"/>
              </w:rPr>
              <w:t>120</w:t>
            </w:r>
          </w:p>
        </w:tc>
        <w:tc>
          <w:tcPr>
            <w:tcW w:w="1134" w:type="dxa"/>
          </w:tcPr>
          <w:p w14:paraId="6EF2676D" w14:textId="6B82D6A5"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476A992" w14:textId="111CA4A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60B6EB9" w14:textId="77777777" w:rsidTr="00296EF9">
        <w:trPr>
          <w:trHeight w:val="474"/>
          <w:jc w:val="center"/>
        </w:trPr>
        <w:tc>
          <w:tcPr>
            <w:tcW w:w="1337" w:type="dxa"/>
            <w:vAlign w:val="center"/>
          </w:tcPr>
          <w:p w14:paraId="341AEC99" w14:textId="7E08B5DE"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30</w:t>
            </w:r>
          </w:p>
        </w:tc>
        <w:tc>
          <w:tcPr>
            <w:tcW w:w="1408" w:type="dxa"/>
            <w:vAlign w:val="center"/>
          </w:tcPr>
          <w:p w14:paraId="07F372A4" w14:textId="481DBBD6"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2181B4E1" w14:textId="3D7DEF23" w:rsidR="003F1F75" w:rsidRPr="00B0752E" w:rsidRDefault="003F1F75" w:rsidP="003F1F75">
            <w:pPr>
              <w:rPr>
                <w:rFonts w:ascii="GHEA Grapalat" w:hAnsi="GHEA Grapalat"/>
                <w:sz w:val="16"/>
                <w:szCs w:val="16"/>
              </w:rPr>
            </w:pPr>
            <w:r>
              <w:rPr>
                <w:rFonts w:ascii="Sylfaen" w:hAnsi="Sylfaen"/>
                <w:color w:val="000000"/>
                <w:sz w:val="18"/>
                <w:szCs w:val="18"/>
              </w:rPr>
              <w:t>Բետադին </w:t>
            </w:r>
          </w:p>
        </w:tc>
        <w:tc>
          <w:tcPr>
            <w:tcW w:w="1134" w:type="dxa"/>
            <w:vAlign w:val="center"/>
          </w:tcPr>
          <w:p w14:paraId="0804D12A" w14:textId="234BE38A"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BD8FF4A" w14:textId="06DC1312" w:rsidR="003F1F75" w:rsidRPr="00B0752E" w:rsidRDefault="003F1F75" w:rsidP="003F1F75">
            <w:pPr>
              <w:jc w:val="center"/>
              <w:rPr>
                <w:rFonts w:ascii="GHEA Grapalat" w:hAnsi="GHEA Grapalat"/>
                <w:sz w:val="18"/>
                <w:szCs w:val="18"/>
              </w:rPr>
            </w:pPr>
            <w:r>
              <w:rPr>
                <w:rFonts w:ascii="Sylfaen" w:hAnsi="Sylfaen"/>
                <w:color w:val="000000"/>
                <w:sz w:val="18"/>
                <w:szCs w:val="18"/>
              </w:rPr>
              <w:t>Բետադին </w:t>
            </w:r>
          </w:p>
        </w:tc>
        <w:tc>
          <w:tcPr>
            <w:tcW w:w="1134" w:type="dxa"/>
            <w:vAlign w:val="center"/>
          </w:tcPr>
          <w:p w14:paraId="0EC69B38" w14:textId="409BBB25" w:rsidR="003F1F75" w:rsidRPr="00B0752E" w:rsidRDefault="003F1F75" w:rsidP="003F1F75">
            <w:pPr>
              <w:jc w:val="center"/>
              <w:rPr>
                <w:rFonts w:ascii="GHEA Grapalat" w:hAnsi="GHEA Grapalat"/>
                <w:sz w:val="16"/>
                <w:szCs w:val="16"/>
              </w:rPr>
            </w:pPr>
            <w:r>
              <w:rPr>
                <w:rFonts w:ascii="Sylfaen" w:hAnsi="Sylfaen"/>
                <w:color w:val="000000"/>
                <w:sz w:val="18"/>
                <w:szCs w:val="18"/>
              </w:rPr>
              <w:t>մոմիկ</w:t>
            </w:r>
          </w:p>
        </w:tc>
        <w:tc>
          <w:tcPr>
            <w:tcW w:w="858" w:type="dxa"/>
            <w:vAlign w:val="center"/>
          </w:tcPr>
          <w:p w14:paraId="743D64F2" w14:textId="6481EBE7" w:rsidR="003F1F75" w:rsidRPr="00B0752E" w:rsidRDefault="003F1F75" w:rsidP="003F1F75">
            <w:pPr>
              <w:jc w:val="center"/>
              <w:rPr>
                <w:rFonts w:ascii="Arial Armenian" w:hAnsi="Arial Armenian"/>
                <w:sz w:val="16"/>
                <w:szCs w:val="16"/>
              </w:rPr>
            </w:pPr>
          </w:p>
        </w:tc>
        <w:tc>
          <w:tcPr>
            <w:tcW w:w="1043" w:type="dxa"/>
            <w:vAlign w:val="center"/>
          </w:tcPr>
          <w:p w14:paraId="72567B31" w14:textId="5F6944D1" w:rsidR="003F1F75" w:rsidRPr="00B0752E" w:rsidRDefault="003F1F75" w:rsidP="003F1F75">
            <w:pPr>
              <w:jc w:val="center"/>
              <w:rPr>
                <w:rFonts w:ascii="Calibri" w:hAnsi="Calibri" w:cs="Calibri"/>
                <w:sz w:val="16"/>
                <w:szCs w:val="16"/>
              </w:rPr>
            </w:pPr>
          </w:p>
        </w:tc>
        <w:tc>
          <w:tcPr>
            <w:tcW w:w="1218" w:type="dxa"/>
            <w:vAlign w:val="center"/>
          </w:tcPr>
          <w:p w14:paraId="7AC0FA90" w14:textId="1713AC5D"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8595894" w14:textId="3A497593"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A7FFC0" w14:textId="7ADF54A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AAAED47" w14:textId="77777777" w:rsidTr="00296EF9">
        <w:trPr>
          <w:trHeight w:val="474"/>
          <w:jc w:val="center"/>
        </w:trPr>
        <w:tc>
          <w:tcPr>
            <w:tcW w:w="1337" w:type="dxa"/>
            <w:vAlign w:val="center"/>
          </w:tcPr>
          <w:p w14:paraId="1FA3805B" w14:textId="63387E6B"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31</w:t>
            </w:r>
          </w:p>
        </w:tc>
        <w:tc>
          <w:tcPr>
            <w:tcW w:w="1408" w:type="dxa"/>
            <w:vAlign w:val="center"/>
          </w:tcPr>
          <w:p w14:paraId="5E7FF208" w14:textId="61DA2301" w:rsidR="003F1F75" w:rsidRPr="00B0752E" w:rsidRDefault="003F1F75" w:rsidP="003F1F75">
            <w:pPr>
              <w:jc w:val="center"/>
              <w:rPr>
                <w:rFonts w:ascii="GHEA Grapalat" w:hAnsi="GHEA Grapalat"/>
                <w:sz w:val="16"/>
                <w:szCs w:val="16"/>
              </w:rPr>
            </w:pPr>
            <w:r>
              <w:rPr>
                <w:rFonts w:ascii="Calibri" w:hAnsi="Calibri"/>
                <w:color w:val="000000"/>
                <w:sz w:val="22"/>
                <w:szCs w:val="22"/>
              </w:rPr>
              <w:t>33661116</w:t>
            </w:r>
          </w:p>
        </w:tc>
        <w:tc>
          <w:tcPr>
            <w:tcW w:w="2642" w:type="dxa"/>
            <w:vAlign w:val="center"/>
          </w:tcPr>
          <w:p w14:paraId="6D7507FA" w14:textId="5CC9F674" w:rsidR="003F1F75" w:rsidRPr="00B0752E" w:rsidRDefault="003F1F75" w:rsidP="003F1F75">
            <w:pPr>
              <w:rPr>
                <w:rFonts w:ascii="GHEA Grapalat" w:hAnsi="GHEA Grapalat"/>
                <w:sz w:val="16"/>
                <w:szCs w:val="16"/>
              </w:rPr>
            </w:pPr>
            <w:r>
              <w:rPr>
                <w:rFonts w:ascii="Sylfaen" w:hAnsi="Sylfaen"/>
                <w:color w:val="000000"/>
                <w:sz w:val="18"/>
                <w:szCs w:val="18"/>
              </w:rPr>
              <w:t>Լիդոկային </w:t>
            </w:r>
          </w:p>
        </w:tc>
        <w:tc>
          <w:tcPr>
            <w:tcW w:w="1134" w:type="dxa"/>
            <w:vAlign w:val="center"/>
          </w:tcPr>
          <w:p w14:paraId="3DBFF150" w14:textId="4B00ACB6"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7996EB2" w14:textId="25042A9E" w:rsidR="003F1F75" w:rsidRPr="00B0752E" w:rsidRDefault="003F1F75" w:rsidP="003F1F75">
            <w:pPr>
              <w:jc w:val="center"/>
              <w:rPr>
                <w:rFonts w:ascii="GHEA Grapalat" w:hAnsi="GHEA Grapalat"/>
                <w:sz w:val="18"/>
                <w:szCs w:val="18"/>
              </w:rPr>
            </w:pPr>
            <w:r>
              <w:rPr>
                <w:rFonts w:ascii="Sylfaen" w:hAnsi="Sylfaen"/>
                <w:color w:val="000000"/>
                <w:sz w:val="18"/>
                <w:szCs w:val="18"/>
              </w:rPr>
              <w:t>2%, 2,0</w:t>
            </w:r>
          </w:p>
        </w:tc>
        <w:tc>
          <w:tcPr>
            <w:tcW w:w="1134" w:type="dxa"/>
            <w:vAlign w:val="center"/>
          </w:tcPr>
          <w:p w14:paraId="243853F8" w14:textId="57BB33BC"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1FFA1881" w14:textId="353E6C5A" w:rsidR="003F1F75" w:rsidRPr="00B0752E" w:rsidRDefault="003F1F75" w:rsidP="003F1F75">
            <w:pPr>
              <w:jc w:val="center"/>
              <w:rPr>
                <w:rFonts w:ascii="Arial Armenian" w:hAnsi="Arial Armenian"/>
                <w:sz w:val="16"/>
                <w:szCs w:val="16"/>
              </w:rPr>
            </w:pPr>
          </w:p>
        </w:tc>
        <w:tc>
          <w:tcPr>
            <w:tcW w:w="1043" w:type="dxa"/>
            <w:vAlign w:val="center"/>
          </w:tcPr>
          <w:p w14:paraId="588AC44F" w14:textId="6743F5ED" w:rsidR="003F1F75" w:rsidRPr="00B0752E" w:rsidRDefault="003F1F75" w:rsidP="003F1F75">
            <w:pPr>
              <w:jc w:val="center"/>
              <w:rPr>
                <w:rFonts w:ascii="Calibri" w:hAnsi="Calibri" w:cs="Calibri"/>
                <w:sz w:val="16"/>
                <w:szCs w:val="16"/>
              </w:rPr>
            </w:pPr>
          </w:p>
        </w:tc>
        <w:tc>
          <w:tcPr>
            <w:tcW w:w="1218" w:type="dxa"/>
            <w:vAlign w:val="center"/>
          </w:tcPr>
          <w:p w14:paraId="5E99F46C" w14:textId="1BB90FA5" w:rsidR="003F1F75" w:rsidRPr="001D496B" w:rsidRDefault="003F1F75" w:rsidP="003F1F75">
            <w:pPr>
              <w:jc w:val="center"/>
              <w:rPr>
                <w:rFonts w:ascii="GHEA Grapalat" w:hAnsi="GHEA Grapalat"/>
                <w:sz w:val="18"/>
                <w:szCs w:val="18"/>
              </w:rPr>
            </w:pPr>
            <w:r>
              <w:rPr>
                <w:rFonts w:ascii="Sylfaen" w:hAnsi="Sylfaen"/>
                <w:color w:val="000000"/>
                <w:sz w:val="18"/>
                <w:szCs w:val="18"/>
              </w:rPr>
              <w:t>420</w:t>
            </w:r>
          </w:p>
        </w:tc>
        <w:tc>
          <w:tcPr>
            <w:tcW w:w="1134" w:type="dxa"/>
          </w:tcPr>
          <w:p w14:paraId="5342B863" w14:textId="6DEDD96D"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1A8900C" w14:textId="1EC02298"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C2B1CDF" w14:textId="77777777" w:rsidTr="00296EF9">
        <w:trPr>
          <w:trHeight w:val="474"/>
          <w:jc w:val="center"/>
        </w:trPr>
        <w:tc>
          <w:tcPr>
            <w:tcW w:w="1337" w:type="dxa"/>
            <w:vAlign w:val="center"/>
          </w:tcPr>
          <w:p w14:paraId="0A5DC398" w14:textId="1F484C3F"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32</w:t>
            </w:r>
          </w:p>
        </w:tc>
        <w:tc>
          <w:tcPr>
            <w:tcW w:w="1408" w:type="dxa"/>
            <w:vAlign w:val="center"/>
          </w:tcPr>
          <w:p w14:paraId="4A254901" w14:textId="626B5E47"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36E7A57" w14:textId="205ADC92" w:rsidR="003F1F75" w:rsidRPr="00B0752E" w:rsidRDefault="003F1F75" w:rsidP="003F1F75">
            <w:pPr>
              <w:rPr>
                <w:rFonts w:ascii="GHEA Grapalat" w:hAnsi="GHEA Grapalat"/>
                <w:sz w:val="16"/>
                <w:szCs w:val="16"/>
              </w:rPr>
            </w:pPr>
            <w:r>
              <w:rPr>
                <w:rFonts w:ascii="Sylfaen" w:hAnsi="Sylfaen"/>
                <w:color w:val="000000"/>
                <w:sz w:val="18"/>
                <w:szCs w:val="18"/>
              </w:rPr>
              <w:t>Բիսակոդիլ  </w:t>
            </w:r>
          </w:p>
        </w:tc>
        <w:tc>
          <w:tcPr>
            <w:tcW w:w="1134" w:type="dxa"/>
            <w:vAlign w:val="center"/>
          </w:tcPr>
          <w:p w14:paraId="10582051" w14:textId="58CC99FD"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1FDC8C8F" w14:textId="75478B56" w:rsidR="003F1F75" w:rsidRPr="00B0752E" w:rsidRDefault="003F1F75" w:rsidP="003F1F75">
            <w:pPr>
              <w:jc w:val="center"/>
              <w:rPr>
                <w:rFonts w:ascii="GHEA Grapalat" w:hAnsi="GHEA Grapalat"/>
                <w:sz w:val="18"/>
                <w:szCs w:val="18"/>
              </w:rPr>
            </w:pPr>
            <w:r>
              <w:rPr>
                <w:rFonts w:ascii="Sylfaen" w:hAnsi="Sylfaen"/>
                <w:color w:val="000000"/>
                <w:sz w:val="18"/>
                <w:szCs w:val="18"/>
              </w:rPr>
              <w:t>Բիսակոդիլ մոմ</w:t>
            </w:r>
          </w:p>
        </w:tc>
        <w:tc>
          <w:tcPr>
            <w:tcW w:w="1134" w:type="dxa"/>
            <w:vAlign w:val="center"/>
          </w:tcPr>
          <w:p w14:paraId="6B090836" w14:textId="671C5FEB" w:rsidR="003F1F75" w:rsidRPr="00B0752E" w:rsidRDefault="003F1F75" w:rsidP="003F1F75">
            <w:pPr>
              <w:jc w:val="center"/>
              <w:rPr>
                <w:rFonts w:ascii="GHEA Grapalat" w:hAnsi="GHEA Grapalat"/>
                <w:sz w:val="16"/>
                <w:szCs w:val="16"/>
              </w:rPr>
            </w:pPr>
            <w:r>
              <w:rPr>
                <w:rFonts w:ascii="Sylfaen" w:hAnsi="Sylfaen"/>
                <w:color w:val="000000"/>
                <w:sz w:val="18"/>
                <w:szCs w:val="18"/>
              </w:rPr>
              <w:t>մոմիկ</w:t>
            </w:r>
          </w:p>
        </w:tc>
        <w:tc>
          <w:tcPr>
            <w:tcW w:w="858" w:type="dxa"/>
            <w:vAlign w:val="center"/>
          </w:tcPr>
          <w:p w14:paraId="548CFDA5" w14:textId="503051BD" w:rsidR="003F1F75" w:rsidRPr="00B0752E" w:rsidRDefault="003F1F75" w:rsidP="003F1F75">
            <w:pPr>
              <w:jc w:val="center"/>
              <w:rPr>
                <w:rFonts w:ascii="Arial Armenian" w:hAnsi="Arial Armenian"/>
                <w:sz w:val="16"/>
                <w:szCs w:val="16"/>
              </w:rPr>
            </w:pPr>
          </w:p>
        </w:tc>
        <w:tc>
          <w:tcPr>
            <w:tcW w:w="1043" w:type="dxa"/>
            <w:vAlign w:val="center"/>
          </w:tcPr>
          <w:p w14:paraId="3FEB90DD" w14:textId="36CF77B6" w:rsidR="003F1F75" w:rsidRPr="00B0752E" w:rsidRDefault="003F1F75" w:rsidP="003F1F75">
            <w:pPr>
              <w:jc w:val="center"/>
              <w:rPr>
                <w:rFonts w:ascii="Calibri" w:hAnsi="Calibri" w:cs="Calibri"/>
                <w:sz w:val="16"/>
                <w:szCs w:val="16"/>
              </w:rPr>
            </w:pPr>
          </w:p>
        </w:tc>
        <w:tc>
          <w:tcPr>
            <w:tcW w:w="1218" w:type="dxa"/>
            <w:vAlign w:val="center"/>
          </w:tcPr>
          <w:p w14:paraId="4B2133AB" w14:textId="585C2AB3" w:rsidR="003F1F75" w:rsidRPr="001D496B" w:rsidRDefault="003F1F75" w:rsidP="003F1F75">
            <w:pPr>
              <w:jc w:val="center"/>
              <w:rPr>
                <w:rFonts w:ascii="GHEA Grapalat" w:hAnsi="GHEA Grapalat"/>
                <w:sz w:val="18"/>
                <w:szCs w:val="18"/>
              </w:rPr>
            </w:pPr>
            <w:r>
              <w:rPr>
                <w:rFonts w:ascii="Sylfaen" w:hAnsi="Sylfaen"/>
                <w:color w:val="000000"/>
                <w:sz w:val="18"/>
                <w:szCs w:val="18"/>
              </w:rPr>
              <w:t>260</w:t>
            </w:r>
          </w:p>
        </w:tc>
        <w:tc>
          <w:tcPr>
            <w:tcW w:w="1134" w:type="dxa"/>
          </w:tcPr>
          <w:p w14:paraId="53C8089A" w14:textId="1D85C1B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3BFEE1D9" w14:textId="18BC4F9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4494125B" w14:textId="77777777" w:rsidTr="00296EF9">
        <w:trPr>
          <w:trHeight w:val="474"/>
          <w:jc w:val="center"/>
        </w:trPr>
        <w:tc>
          <w:tcPr>
            <w:tcW w:w="1337" w:type="dxa"/>
            <w:vAlign w:val="center"/>
          </w:tcPr>
          <w:p w14:paraId="5CFF6516" w14:textId="21138311"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33</w:t>
            </w:r>
          </w:p>
        </w:tc>
        <w:tc>
          <w:tcPr>
            <w:tcW w:w="1408" w:type="dxa"/>
            <w:vAlign w:val="center"/>
          </w:tcPr>
          <w:p w14:paraId="4CD5E12C" w14:textId="5437469E" w:rsidR="003F1F75" w:rsidRPr="00B0752E" w:rsidRDefault="003F1F75" w:rsidP="003F1F75">
            <w:pPr>
              <w:jc w:val="center"/>
              <w:rPr>
                <w:rFonts w:ascii="GHEA Grapalat" w:hAnsi="GHEA Grapalat"/>
                <w:sz w:val="16"/>
                <w:szCs w:val="16"/>
              </w:rPr>
            </w:pPr>
            <w:r>
              <w:rPr>
                <w:rFonts w:ascii="Calibri" w:hAnsi="Calibri"/>
                <w:color w:val="000000"/>
                <w:sz w:val="22"/>
                <w:szCs w:val="22"/>
              </w:rPr>
              <w:t>33631170</w:t>
            </w:r>
          </w:p>
        </w:tc>
        <w:tc>
          <w:tcPr>
            <w:tcW w:w="2642" w:type="dxa"/>
            <w:vAlign w:val="center"/>
          </w:tcPr>
          <w:p w14:paraId="442C2934" w14:textId="0D7B7FB0" w:rsidR="003F1F75" w:rsidRPr="00B0752E" w:rsidRDefault="003F1F75" w:rsidP="003F1F75">
            <w:pPr>
              <w:rPr>
                <w:rFonts w:ascii="GHEA Grapalat" w:hAnsi="GHEA Grapalat"/>
                <w:sz w:val="16"/>
                <w:szCs w:val="16"/>
              </w:rPr>
            </w:pPr>
            <w:r>
              <w:rPr>
                <w:rFonts w:ascii="Sylfaen" w:hAnsi="Sylfaen"/>
                <w:color w:val="000000"/>
                <w:sz w:val="18"/>
                <w:szCs w:val="18"/>
              </w:rPr>
              <w:t>Տետրացիկլին ակնաքսուք</w:t>
            </w:r>
          </w:p>
        </w:tc>
        <w:tc>
          <w:tcPr>
            <w:tcW w:w="1134" w:type="dxa"/>
            <w:vAlign w:val="center"/>
          </w:tcPr>
          <w:p w14:paraId="6D359005" w14:textId="55DE2D32"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AE311BE" w14:textId="7EBAA78C" w:rsidR="003F1F75" w:rsidRPr="00B0752E" w:rsidRDefault="003F1F75" w:rsidP="003F1F75">
            <w:pPr>
              <w:jc w:val="center"/>
              <w:rPr>
                <w:rFonts w:ascii="GHEA Grapalat" w:hAnsi="GHEA Grapalat"/>
                <w:sz w:val="18"/>
                <w:szCs w:val="18"/>
              </w:rPr>
            </w:pPr>
            <w:r>
              <w:rPr>
                <w:rFonts w:ascii="Sylfaen" w:hAnsi="Sylfaen"/>
                <w:color w:val="000000"/>
                <w:sz w:val="18"/>
                <w:szCs w:val="18"/>
              </w:rPr>
              <w:t>1% 3մլ</w:t>
            </w:r>
          </w:p>
        </w:tc>
        <w:tc>
          <w:tcPr>
            <w:tcW w:w="1134" w:type="dxa"/>
            <w:vAlign w:val="center"/>
          </w:tcPr>
          <w:p w14:paraId="342C7EAA" w14:textId="659BE6EC" w:rsidR="003F1F75" w:rsidRPr="00B0752E" w:rsidRDefault="003F1F75" w:rsidP="003F1F75">
            <w:pPr>
              <w:jc w:val="center"/>
              <w:rPr>
                <w:rFonts w:ascii="GHEA Grapalat" w:hAnsi="GHEA Grapalat"/>
                <w:sz w:val="16"/>
                <w:szCs w:val="16"/>
              </w:rPr>
            </w:pPr>
            <w:r>
              <w:rPr>
                <w:rFonts w:ascii="Sylfaen" w:hAnsi="Sylfaen"/>
                <w:color w:val="000000"/>
                <w:sz w:val="18"/>
                <w:szCs w:val="18"/>
              </w:rPr>
              <w:t>հատ</w:t>
            </w:r>
          </w:p>
        </w:tc>
        <w:tc>
          <w:tcPr>
            <w:tcW w:w="858" w:type="dxa"/>
            <w:vAlign w:val="center"/>
          </w:tcPr>
          <w:p w14:paraId="2A041507" w14:textId="28E8F7B0" w:rsidR="003F1F75" w:rsidRPr="00B0752E" w:rsidRDefault="003F1F75" w:rsidP="003F1F75">
            <w:pPr>
              <w:jc w:val="center"/>
              <w:rPr>
                <w:rFonts w:ascii="Arial Armenian" w:hAnsi="Arial Armenian"/>
                <w:sz w:val="16"/>
                <w:szCs w:val="16"/>
              </w:rPr>
            </w:pPr>
          </w:p>
        </w:tc>
        <w:tc>
          <w:tcPr>
            <w:tcW w:w="1043" w:type="dxa"/>
            <w:vAlign w:val="center"/>
          </w:tcPr>
          <w:p w14:paraId="79A77C24" w14:textId="68BCAA95" w:rsidR="003F1F75" w:rsidRPr="00B0752E" w:rsidRDefault="003F1F75" w:rsidP="003F1F75">
            <w:pPr>
              <w:jc w:val="center"/>
              <w:rPr>
                <w:rFonts w:ascii="Calibri" w:hAnsi="Calibri" w:cs="Calibri"/>
                <w:sz w:val="16"/>
                <w:szCs w:val="16"/>
              </w:rPr>
            </w:pPr>
          </w:p>
        </w:tc>
        <w:tc>
          <w:tcPr>
            <w:tcW w:w="1218" w:type="dxa"/>
            <w:vAlign w:val="center"/>
          </w:tcPr>
          <w:p w14:paraId="29525FAD" w14:textId="7F8CDB52"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82D2738" w14:textId="0773E7B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7467219" w14:textId="1532E07B"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BAF3E42" w14:textId="77777777" w:rsidTr="00296EF9">
        <w:trPr>
          <w:trHeight w:val="474"/>
          <w:jc w:val="center"/>
        </w:trPr>
        <w:tc>
          <w:tcPr>
            <w:tcW w:w="1337" w:type="dxa"/>
            <w:vAlign w:val="center"/>
          </w:tcPr>
          <w:p w14:paraId="7F910EC3" w14:textId="3CC736B6"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34</w:t>
            </w:r>
          </w:p>
        </w:tc>
        <w:tc>
          <w:tcPr>
            <w:tcW w:w="1408" w:type="dxa"/>
            <w:vAlign w:val="center"/>
          </w:tcPr>
          <w:p w14:paraId="7AF049A5" w14:textId="0463BDA2"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6F46340D" w14:textId="0E6DE8D1" w:rsidR="003F1F75" w:rsidRPr="00B0752E" w:rsidRDefault="003F1F75" w:rsidP="003F1F75">
            <w:pPr>
              <w:rPr>
                <w:rFonts w:ascii="GHEA Grapalat" w:hAnsi="GHEA Grapalat"/>
                <w:sz w:val="16"/>
                <w:szCs w:val="16"/>
              </w:rPr>
            </w:pPr>
            <w:r>
              <w:rPr>
                <w:rFonts w:ascii="Sylfaen" w:hAnsi="Sylfaen"/>
                <w:color w:val="000000"/>
                <w:sz w:val="18"/>
                <w:szCs w:val="18"/>
              </w:rPr>
              <w:t>Պլազմատեկ 500մլ</w:t>
            </w:r>
          </w:p>
        </w:tc>
        <w:tc>
          <w:tcPr>
            <w:tcW w:w="1134" w:type="dxa"/>
            <w:vAlign w:val="center"/>
          </w:tcPr>
          <w:p w14:paraId="7347D353" w14:textId="29895CEA"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5831A0E" w14:textId="40493943" w:rsidR="003F1F75" w:rsidRPr="00B0752E" w:rsidRDefault="003F1F75" w:rsidP="003F1F75">
            <w:pPr>
              <w:jc w:val="center"/>
              <w:rPr>
                <w:rFonts w:ascii="GHEA Grapalat" w:hAnsi="GHEA Grapalat"/>
                <w:sz w:val="18"/>
                <w:szCs w:val="18"/>
              </w:rPr>
            </w:pPr>
            <w:r>
              <w:rPr>
                <w:rFonts w:ascii="Sylfaen" w:hAnsi="Sylfaen"/>
                <w:color w:val="000000"/>
                <w:sz w:val="18"/>
                <w:szCs w:val="18"/>
              </w:rPr>
              <w:t>Պլազմատեկ 500մլ</w:t>
            </w:r>
          </w:p>
        </w:tc>
        <w:tc>
          <w:tcPr>
            <w:tcW w:w="1134" w:type="dxa"/>
            <w:vAlign w:val="center"/>
          </w:tcPr>
          <w:p w14:paraId="318B4B27" w14:textId="66412D54" w:rsidR="003F1F75" w:rsidRPr="00B0752E" w:rsidRDefault="003F1F75" w:rsidP="003F1F75">
            <w:pPr>
              <w:jc w:val="center"/>
              <w:rPr>
                <w:rFonts w:ascii="GHEA Grapalat" w:hAnsi="GHEA Grapalat"/>
                <w:sz w:val="16"/>
                <w:szCs w:val="16"/>
              </w:rPr>
            </w:pPr>
            <w:r>
              <w:rPr>
                <w:rFonts w:ascii="Sylfaen" w:hAnsi="Sylfaen"/>
                <w:color w:val="000000"/>
                <w:sz w:val="18"/>
                <w:szCs w:val="18"/>
              </w:rPr>
              <w:t>փաթեթ</w:t>
            </w:r>
          </w:p>
        </w:tc>
        <w:tc>
          <w:tcPr>
            <w:tcW w:w="858" w:type="dxa"/>
            <w:vAlign w:val="center"/>
          </w:tcPr>
          <w:p w14:paraId="47CED642" w14:textId="2E3FA955" w:rsidR="003F1F75" w:rsidRPr="00B0752E" w:rsidRDefault="003F1F75" w:rsidP="003F1F75">
            <w:pPr>
              <w:jc w:val="center"/>
              <w:rPr>
                <w:rFonts w:ascii="Arial Armenian" w:hAnsi="Arial Armenian"/>
                <w:sz w:val="16"/>
                <w:szCs w:val="16"/>
              </w:rPr>
            </w:pPr>
          </w:p>
        </w:tc>
        <w:tc>
          <w:tcPr>
            <w:tcW w:w="1043" w:type="dxa"/>
            <w:vAlign w:val="center"/>
          </w:tcPr>
          <w:p w14:paraId="64FE7991" w14:textId="0C72E173" w:rsidR="003F1F75" w:rsidRPr="00B0752E" w:rsidRDefault="003F1F75" w:rsidP="003F1F75">
            <w:pPr>
              <w:jc w:val="center"/>
              <w:rPr>
                <w:rFonts w:ascii="Calibri" w:hAnsi="Calibri" w:cs="Calibri"/>
                <w:sz w:val="16"/>
                <w:szCs w:val="16"/>
              </w:rPr>
            </w:pPr>
          </w:p>
        </w:tc>
        <w:tc>
          <w:tcPr>
            <w:tcW w:w="1218" w:type="dxa"/>
            <w:vAlign w:val="center"/>
          </w:tcPr>
          <w:p w14:paraId="118A967B" w14:textId="40D6C5BC"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0CBBA841" w14:textId="5FB17B6A"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632889A" w14:textId="6A9A7B3A"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AD6C8BD" w14:textId="77777777" w:rsidTr="00296EF9">
        <w:trPr>
          <w:trHeight w:val="474"/>
          <w:jc w:val="center"/>
        </w:trPr>
        <w:tc>
          <w:tcPr>
            <w:tcW w:w="1337" w:type="dxa"/>
            <w:vAlign w:val="center"/>
          </w:tcPr>
          <w:p w14:paraId="7CF43A4C" w14:textId="00EF4269"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35</w:t>
            </w:r>
          </w:p>
        </w:tc>
        <w:tc>
          <w:tcPr>
            <w:tcW w:w="1408" w:type="dxa"/>
            <w:vAlign w:val="center"/>
          </w:tcPr>
          <w:p w14:paraId="406D6B06" w14:textId="4B28C331"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40AF90EF" w14:textId="0A4BBB26" w:rsidR="003F1F75" w:rsidRPr="00B0752E" w:rsidRDefault="003F1F75" w:rsidP="003F1F75">
            <w:pPr>
              <w:rPr>
                <w:rFonts w:ascii="GHEA Grapalat" w:hAnsi="GHEA Grapalat"/>
                <w:sz w:val="16"/>
                <w:szCs w:val="16"/>
              </w:rPr>
            </w:pPr>
            <w:r>
              <w:rPr>
                <w:rFonts w:ascii="Sylfaen" w:hAnsi="Sylfaen"/>
                <w:color w:val="000000"/>
                <w:sz w:val="18"/>
                <w:szCs w:val="18"/>
              </w:rPr>
              <w:t>Մետրոնիդազոլ  0,5%-70˚</w:t>
            </w:r>
          </w:p>
        </w:tc>
        <w:tc>
          <w:tcPr>
            <w:tcW w:w="1134" w:type="dxa"/>
            <w:vAlign w:val="center"/>
          </w:tcPr>
          <w:p w14:paraId="2A57ECCE" w14:textId="1657527C" w:rsidR="003F1F75" w:rsidRPr="00B0752E" w:rsidRDefault="003F1F75" w:rsidP="003F1F75">
            <w:pPr>
              <w:jc w:val="center"/>
              <w:rPr>
                <w:rFonts w:ascii="Calibri" w:hAnsi="Calibri" w:cs="Calibri"/>
                <w:sz w:val="16"/>
                <w:szCs w:val="16"/>
              </w:rPr>
            </w:pPr>
            <w:r>
              <w:rPr>
                <w:rFonts w:ascii="Arial LatArm" w:hAnsi="Arial LatArm"/>
                <w:sz w:val="22"/>
                <w:szCs w:val="22"/>
                <w:lang w:val="hy-AM"/>
              </w:rPr>
              <w:t> </w:t>
            </w:r>
          </w:p>
        </w:tc>
        <w:tc>
          <w:tcPr>
            <w:tcW w:w="2835" w:type="dxa"/>
            <w:vAlign w:val="center"/>
          </w:tcPr>
          <w:p w14:paraId="0A24555C" w14:textId="4CBCF407" w:rsidR="003F1F75" w:rsidRPr="00B0752E" w:rsidRDefault="003F1F75" w:rsidP="003F1F75">
            <w:pPr>
              <w:jc w:val="center"/>
              <w:rPr>
                <w:rFonts w:ascii="GHEA Grapalat" w:hAnsi="GHEA Grapalat"/>
                <w:sz w:val="18"/>
                <w:szCs w:val="18"/>
              </w:rPr>
            </w:pPr>
            <w:r>
              <w:rPr>
                <w:rFonts w:ascii="Sylfaen" w:hAnsi="Sylfaen"/>
                <w:color w:val="000000"/>
                <w:sz w:val="18"/>
                <w:szCs w:val="18"/>
              </w:rPr>
              <w:t> 0,5%-70˚ - 100մլ</w:t>
            </w:r>
          </w:p>
        </w:tc>
        <w:tc>
          <w:tcPr>
            <w:tcW w:w="1134" w:type="dxa"/>
            <w:vAlign w:val="center"/>
          </w:tcPr>
          <w:p w14:paraId="2EEB5894" w14:textId="4E74E49F" w:rsidR="003F1F75" w:rsidRPr="00B0752E" w:rsidRDefault="003F1F75" w:rsidP="003F1F75">
            <w:pPr>
              <w:jc w:val="center"/>
              <w:rPr>
                <w:rFonts w:ascii="GHEA Grapalat" w:hAnsi="GHEA Grapalat"/>
                <w:sz w:val="16"/>
                <w:szCs w:val="16"/>
              </w:rPr>
            </w:pPr>
            <w:r>
              <w:rPr>
                <w:rFonts w:ascii="Sylfaen" w:hAnsi="Sylfaen"/>
                <w:color w:val="000000"/>
                <w:sz w:val="18"/>
                <w:szCs w:val="18"/>
                <w:lang w:val="hy-AM"/>
              </w:rPr>
              <w:t>փաթեթ</w:t>
            </w:r>
          </w:p>
        </w:tc>
        <w:tc>
          <w:tcPr>
            <w:tcW w:w="858" w:type="dxa"/>
            <w:vAlign w:val="center"/>
          </w:tcPr>
          <w:p w14:paraId="15B1FB69" w14:textId="24C3A72D" w:rsidR="003F1F75" w:rsidRPr="00B0752E" w:rsidRDefault="003F1F75" w:rsidP="003F1F75">
            <w:pPr>
              <w:jc w:val="center"/>
              <w:rPr>
                <w:rFonts w:ascii="Arial Armenian" w:hAnsi="Arial Armenian"/>
                <w:sz w:val="16"/>
                <w:szCs w:val="16"/>
              </w:rPr>
            </w:pPr>
          </w:p>
        </w:tc>
        <w:tc>
          <w:tcPr>
            <w:tcW w:w="1043" w:type="dxa"/>
            <w:vAlign w:val="center"/>
          </w:tcPr>
          <w:p w14:paraId="6806B638" w14:textId="5B4FF054" w:rsidR="003F1F75" w:rsidRPr="00B0752E" w:rsidRDefault="003F1F75" w:rsidP="003F1F75">
            <w:pPr>
              <w:jc w:val="center"/>
              <w:rPr>
                <w:rFonts w:ascii="Calibri" w:hAnsi="Calibri" w:cs="Calibri"/>
                <w:sz w:val="16"/>
                <w:szCs w:val="16"/>
              </w:rPr>
            </w:pPr>
          </w:p>
        </w:tc>
        <w:tc>
          <w:tcPr>
            <w:tcW w:w="1218" w:type="dxa"/>
            <w:vAlign w:val="center"/>
          </w:tcPr>
          <w:p w14:paraId="648982B2" w14:textId="6668DA80" w:rsidR="003F1F75" w:rsidRPr="001D496B" w:rsidRDefault="003F1F75" w:rsidP="003F1F75">
            <w:pPr>
              <w:jc w:val="center"/>
              <w:rPr>
                <w:rFonts w:ascii="GHEA Grapalat" w:hAnsi="GHEA Grapalat"/>
                <w:sz w:val="18"/>
                <w:szCs w:val="18"/>
              </w:rPr>
            </w:pPr>
            <w:r>
              <w:rPr>
                <w:rFonts w:ascii="Sylfaen" w:hAnsi="Sylfaen"/>
                <w:color w:val="000000"/>
                <w:sz w:val="18"/>
                <w:szCs w:val="18"/>
              </w:rPr>
              <w:t>310</w:t>
            </w:r>
          </w:p>
        </w:tc>
        <w:tc>
          <w:tcPr>
            <w:tcW w:w="1134" w:type="dxa"/>
          </w:tcPr>
          <w:p w14:paraId="0A67C647" w14:textId="27C6251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A2E3C94" w14:textId="2B1C7FDC"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295F1D5" w14:textId="77777777" w:rsidTr="00296EF9">
        <w:trPr>
          <w:trHeight w:val="474"/>
          <w:jc w:val="center"/>
        </w:trPr>
        <w:tc>
          <w:tcPr>
            <w:tcW w:w="1337" w:type="dxa"/>
            <w:vAlign w:val="center"/>
          </w:tcPr>
          <w:p w14:paraId="4CDFE5BB" w14:textId="32F79651"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36</w:t>
            </w:r>
          </w:p>
        </w:tc>
        <w:tc>
          <w:tcPr>
            <w:tcW w:w="1408" w:type="dxa"/>
            <w:vAlign w:val="center"/>
          </w:tcPr>
          <w:p w14:paraId="447D2680" w14:textId="5D077D79" w:rsidR="003F1F75" w:rsidRPr="00B0752E" w:rsidRDefault="003F1F75" w:rsidP="003F1F75">
            <w:pPr>
              <w:jc w:val="center"/>
              <w:rPr>
                <w:rFonts w:ascii="GHEA Grapalat" w:hAnsi="GHEA Grapalat"/>
                <w:sz w:val="16"/>
                <w:szCs w:val="16"/>
              </w:rPr>
            </w:pPr>
            <w:r>
              <w:rPr>
                <w:rFonts w:ascii="Calibri" w:hAnsi="Calibri"/>
                <w:color w:val="000000"/>
                <w:sz w:val="22"/>
                <w:szCs w:val="22"/>
              </w:rPr>
              <w:t>33661112</w:t>
            </w:r>
          </w:p>
        </w:tc>
        <w:tc>
          <w:tcPr>
            <w:tcW w:w="2642" w:type="dxa"/>
            <w:vAlign w:val="center"/>
          </w:tcPr>
          <w:p w14:paraId="103AE81A" w14:textId="6767EEC8" w:rsidR="003F1F75" w:rsidRPr="00B0752E" w:rsidRDefault="003F1F75" w:rsidP="003F1F75">
            <w:pPr>
              <w:rPr>
                <w:rFonts w:ascii="GHEA Grapalat" w:hAnsi="GHEA Grapalat"/>
                <w:sz w:val="16"/>
                <w:szCs w:val="16"/>
              </w:rPr>
            </w:pPr>
            <w:r>
              <w:rPr>
                <w:rFonts w:ascii="Sylfaen" w:hAnsi="Sylfaen"/>
                <w:color w:val="000000"/>
                <w:sz w:val="18"/>
                <w:szCs w:val="18"/>
              </w:rPr>
              <w:t>Պրոպոֆոլ   </w:t>
            </w:r>
          </w:p>
        </w:tc>
        <w:tc>
          <w:tcPr>
            <w:tcW w:w="1134" w:type="dxa"/>
            <w:vAlign w:val="center"/>
          </w:tcPr>
          <w:p w14:paraId="3EE6DAA1" w14:textId="19406C6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95E1A45" w14:textId="06545D38" w:rsidR="003F1F75" w:rsidRPr="00B0752E" w:rsidRDefault="003F1F75" w:rsidP="003F1F75">
            <w:pPr>
              <w:jc w:val="center"/>
              <w:rPr>
                <w:rFonts w:ascii="GHEA Grapalat" w:hAnsi="GHEA Grapalat"/>
                <w:sz w:val="18"/>
                <w:szCs w:val="18"/>
              </w:rPr>
            </w:pPr>
            <w:r>
              <w:rPr>
                <w:rFonts w:ascii="Sylfaen" w:hAnsi="Sylfaen"/>
                <w:color w:val="000000"/>
                <w:sz w:val="18"/>
                <w:szCs w:val="18"/>
              </w:rPr>
              <w:t>200մգ,20մլ</w:t>
            </w:r>
          </w:p>
        </w:tc>
        <w:tc>
          <w:tcPr>
            <w:tcW w:w="1134" w:type="dxa"/>
            <w:vAlign w:val="center"/>
          </w:tcPr>
          <w:p w14:paraId="6A22A35A" w14:textId="394D9122"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4DE1AF2D" w14:textId="3EBD4760" w:rsidR="003F1F75" w:rsidRPr="00B0752E" w:rsidRDefault="003F1F75" w:rsidP="003F1F75">
            <w:pPr>
              <w:jc w:val="center"/>
              <w:rPr>
                <w:rFonts w:ascii="Arial Armenian" w:hAnsi="Arial Armenian"/>
                <w:sz w:val="16"/>
                <w:szCs w:val="16"/>
              </w:rPr>
            </w:pPr>
          </w:p>
        </w:tc>
        <w:tc>
          <w:tcPr>
            <w:tcW w:w="1043" w:type="dxa"/>
            <w:vAlign w:val="center"/>
          </w:tcPr>
          <w:p w14:paraId="660A385F" w14:textId="00F128F7" w:rsidR="003F1F75" w:rsidRPr="00B0752E" w:rsidRDefault="003F1F75" w:rsidP="003F1F75">
            <w:pPr>
              <w:jc w:val="center"/>
              <w:rPr>
                <w:rFonts w:ascii="Calibri" w:hAnsi="Calibri" w:cs="Calibri"/>
                <w:sz w:val="16"/>
                <w:szCs w:val="16"/>
              </w:rPr>
            </w:pPr>
          </w:p>
        </w:tc>
        <w:tc>
          <w:tcPr>
            <w:tcW w:w="1218" w:type="dxa"/>
            <w:vAlign w:val="center"/>
          </w:tcPr>
          <w:p w14:paraId="31218B59" w14:textId="3E3ADD9A" w:rsidR="003F1F75" w:rsidRPr="001D496B" w:rsidRDefault="003F1F75" w:rsidP="003F1F75">
            <w:pPr>
              <w:jc w:val="center"/>
              <w:rPr>
                <w:rFonts w:ascii="GHEA Grapalat" w:hAnsi="GHEA Grapalat"/>
                <w:sz w:val="18"/>
                <w:szCs w:val="18"/>
              </w:rPr>
            </w:pPr>
            <w:r>
              <w:rPr>
                <w:rFonts w:ascii="Sylfaen" w:hAnsi="Sylfaen"/>
                <w:color w:val="000000"/>
                <w:sz w:val="18"/>
                <w:szCs w:val="18"/>
              </w:rPr>
              <w:t>240</w:t>
            </w:r>
          </w:p>
        </w:tc>
        <w:tc>
          <w:tcPr>
            <w:tcW w:w="1134" w:type="dxa"/>
          </w:tcPr>
          <w:p w14:paraId="6EEBB251" w14:textId="54188F6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324B739" w14:textId="6903B08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49D4F044" w14:textId="77777777" w:rsidTr="00296EF9">
        <w:trPr>
          <w:trHeight w:val="474"/>
          <w:jc w:val="center"/>
        </w:trPr>
        <w:tc>
          <w:tcPr>
            <w:tcW w:w="1337" w:type="dxa"/>
            <w:vAlign w:val="center"/>
          </w:tcPr>
          <w:p w14:paraId="11E8C763" w14:textId="01B24417"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37</w:t>
            </w:r>
          </w:p>
        </w:tc>
        <w:tc>
          <w:tcPr>
            <w:tcW w:w="1408" w:type="dxa"/>
            <w:vAlign w:val="center"/>
          </w:tcPr>
          <w:p w14:paraId="2A35DFC2" w14:textId="03BC0629" w:rsidR="003F1F75" w:rsidRPr="00B0752E" w:rsidRDefault="003F1F75" w:rsidP="003F1F75">
            <w:pPr>
              <w:jc w:val="center"/>
              <w:rPr>
                <w:rFonts w:ascii="GHEA Grapalat" w:hAnsi="GHEA Grapalat"/>
                <w:sz w:val="16"/>
                <w:szCs w:val="16"/>
              </w:rPr>
            </w:pPr>
            <w:r>
              <w:rPr>
                <w:rFonts w:ascii="Calibri" w:hAnsi="Calibri"/>
                <w:color w:val="000000"/>
                <w:sz w:val="22"/>
                <w:szCs w:val="22"/>
              </w:rPr>
              <w:t>33661115</w:t>
            </w:r>
          </w:p>
        </w:tc>
        <w:tc>
          <w:tcPr>
            <w:tcW w:w="2642" w:type="dxa"/>
            <w:vAlign w:val="center"/>
          </w:tcPr>
          <w:p w14:paraId="6FD5D131" w14:textId="74602FB5" w:rsidR="003F1F75" w:rsidRPr="00B0752E" w:rsidRDefault="003F1F75" w:rsidP="003F1F75">
            <w:pPr>
              <w:rPr>
                <w:rFonts w:ascii="GHEA Grapalat" w:hAnsi="GHEA Grapalat"/>
                <w:sz w:val="16"/>
                <w:szCs w:val="16"/>
              </w:rPr>
            </w:pPr>
            <w:r>
              <w:rPr>
                <w:rFonts w:ascii="Sylfaen" w:hAnsi="Sylfaen"/>
                <w:color w:val="000000"/>
                <w:sz w:val="18"/>
                <w:szCs w:val="18"/>
              </w:rPr>
              <w:t>Բուպիվակային հեվի  </w:t>
            </w:r>
          </w:p>
        </w:tc>
        <w:tc>
          <w:tcPr>
            <w:tcW w:w="1134" w:type="dxa"/>
            <w:vAlign w:val="center"/>
          </w:tcPr>
          <w:p w14:paraId="78C73C15" w14:textId="29133AFA"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E58F86E" w14:textId="27C57248" w:rsidR="003F1F75" w:rsidRPr="00B0752E" w:rsidRDefault="003F1F75" w:rsidP="003F1F75">
            <w:pPr>
              <w:jc w:val="center"/>
              <w:rPr>
                <w:rFonts w:ascii="GHEA Grapalat" w:hAnsi="GHEA Grapalat"/>
                <w:sz w:val="18"/>
                <w:szCs w:val="18"/>
              </w:rPr>
            </w:pPr>
            <w:r>
              <w:rPr>
                <w:rFonts w:ascii="Sylfaen" w:hAnsi="Sylfaen"/>
                <w:color w:val="000000"/>
                <w:sz w:val="18"/>
                <w:szCs w:val="18"/>
              </w:rPr>
              <w:t>0,5%-4մլ</w:t>
            </w:r>
          </w:p>
        </w:tc>
        <w:tc>
          <w:tcPr>
            <w:tcW w:w="1134" w:type="dxa"/>
            <w:vAlign w:val="center"/>
          </w:tcPr>
          <w:p w14:paraId="063F3EC0" w14:textId="7F74209A"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4356F45C" w14:textId="759B7008" w:rsidR="003F1F75" w:rsidRPr="00B0752E" w:rsidRDefault="003F1F75" w:rsidP="003F1F75">
            <w:pPr>
              <w:jc w:val="center"/>
              <w:rPr>
                <w:rFonts w:ascii="Arial Armenian" w:hAnsi="Arial Armenian"/>
                <w:sz w:val="16"/>
                <w:szCs w:val="16"/>
              </w:rPr>
            </w:pPr>
          </w:p>
        </w:tc>
        <w:tc>
          <w:tcPr>
            <w:tcW w:w="1043" w:type="dxa"/>
            <w:vAlign w:val="center"/>
          </w:tcPr>
          <w:p w14:paraId="79E9587E" w14:textId="7E67F7D4" w:rsidR="003F1F75" w:rsidRPr="00B0752E" w:rsidRDefault="003F1F75" w:rsidP="003F1F75">
            <w:pPr>
              <w:jc w:val="center"/>
              <w:rPr>
                <w:rFonts w:ascii="Calibri" w:hAnsi="Calibri" w:cs="Calibri"/>
                <w:sz w:val="16"/>
                <w:szCs w:val="16"/>
              </w:rPr>
            </w:pPr>
          </w:p>
        </w:tc>
        <w:tc>
          <w:tcPr>
            <w:tcW w:w="1218" w:type="dxa"/>
            <w:vAlign w:val="center"/>
          </w:tcPr>
          <w:p w14:paraId="07F4C945" w14:textId="0B8358C4" w:rsidR="003F1F75" w:rsidRPr="001D496B" w:rsidRDefault="003F1F75" w:rsidP="003F1F75">
            <w:pPr>
              <w:jc w:val="center"/>
              <w:rPr>
                <w:rFonts w:ascii="GHEA Grapalat" w:hAnsi="GHEA Grapalat"/>
                <w:sz w:val="18"/>
                <w:szCs w:val="18"/>
              </w:rPr>
            </w:pPr>
            <w:r>
              <w:rPr>
                <w:rFonts w:ascii="Sylfaen" w:hAnsi="Sylfaen"/>
                <w:color w:val="000000"/>
                <w:sz w:val="18"/>
                <w:szCs w:val="18"/>
              </w:rPr>
              <w:t>160</w:t>
            </w:r>
          </w:p>
        </w:tc>
        <w:tc>
          <w:tcPr>
            <w:tcW w:w="1134" w:type="dxa"/>
          </w:tcPr>
          <w:p w14:paraId="54DA1A55" w14:textId="600B7DDD"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E31068B" w14:textId="57A4D5F3"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6520041" w14:textId="77777777" w:rsidTr="00296EF9">
        <w:trPr>
          <w:trHeight w:val="474"/>
          <w:jc w:val="center"/>
        </w:trPr>
        <w:tc>
          <w:tcPr>
            <w:tcW w:w="1337" w:type="dxa"/>
            <w:vAlign w:val="center"/>
          </w:tcPr>
          <w:p w14:paraId="09123E84" w14:textId="60B5381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38</w:t>
            </w:r>
          </w:p>
        </w:tc>
        <w:tc>
          <w:tcPr>
            <w:tcW w:w="1408" w:type="dxa"/>
            <w:vAlign w:val="center"/>
          </w:tcPr>
          <w:p w14:paraId="1BF51151" w14:textId="51FEB608" w:rsidR="003F1F75" w:rsidRPr="00B0752E" w:rsidRDefault="003F1F75" w:rsidP="003F1F75">
            <w:pPr>
              <w:jc w:val="center"/>
              <w:rPr>
                <w:rFonts w:ascii="GHEA Grapalat" w:hAnsi="GHEA Grapalat"/>
                <w:sz w:val="16"/>
                <w:szCs w:val="16"/>
              </w:rPr>
            </w:pPr>
            <w:r>
              <w:rPr>
                <w:rFonts w:ascii="Calibri" w:hAnsi="Calibri"/>
                <w:color w:val="000000"/>
                <w:sz w:val="22"/>
                <w:szCs w:val="22"/>
              </w:rPr>
              <w:t>33611130</w:t>
            </w:r>
          </w:p>
        </w:tc>
        <w:tc>
          <w:tcPr>
            <w:tcW w:w="2642" w:type="dxa"/>
            <w:vAlign w:val="center"/>
          </w:tcPr>
          <w:p w14:paraId="23A60F38" w14:textId="3B7DDD89" w:rsidR="003F1F75" w:rsidRPr="00B0752E" w:rsidRDefault="003F1F75" w:rsidP="003F1F75">
            <w:pPr>
              <w:rPr>
                <w:rFonts w:ascii="GHEA Grapalat" w:hAnsi="GHEA Grapalat"/>
                <w:sz w:val="16"/>
                <w:szCs w:val="16"/>
              </w:rPr>
            </w:pPr>
            <w:r>
              <w:rPr>
                <w:rFonts w:ascii="Sylfaen" w:hAnsi="Sylfaen"/>
                <w:color w:val="000000"/>
                <w:sz w:val="18"/>
                <w:szCs w:val="18"/>
              </w:rPr>
              <w:t>Ատրոպին</w:t>
            </w:r>
          </w:p>
        </w:tc>
        <w:tc>
          <w:tcPr>
            <w:tcW w:w="1134" w:type="dxa"/>
            <w:vAlign w:val="center"/>
          </w:tcPr>
          <w:p w14:paraId="34A29310" w14:textId="66A89EB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BF09DBC" w14:textId="4EDFE8BE" w:rsidR="003F1F75" w:rsidRPr="00B0752E" w:rsidRDefault="003F1F75" w:rsidP="003F1F75">
            <w:pPr>
              <w:jc w:val="center"/>
              <w:rPr>
                <w:rFonts w:ascii="GHEA Grapalat" w:hAnsi="GHEA Grapalat"/>
                <w:sz w:val="18"/>
                <w:szCs w:val="18"/>
              </w:rPr>
            </w:pPr>
            <w:r>
              <w:rPr>
                <w:rFonts w:ascii="Sylfaen" w:hAnsi="Sylfaen"/>
                <w:color w:val="000000"/>
                <w:sz w:val="18"/>
                <w:szCs w:val="18"/>
              </w:rPr>
              <w:t>0.1% 1մլ</w:t>
            </w:r>
          </w:p>
        </w:tc>
        <w:tc>
          <w:tcPr>
            <w:tcW w:w="1134" w:type="dxa"/>
            <w:vAlign w:val="center"/>
          </w:tcPr>
          <w:p w14:paraId="38E015BB" w14:textId="704C5820"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07AE7803" w14:textId="30F71868" w:rsidR="003F1F75" w:rsidRPr="00B0752E" w:rsidRDefault="003F1F75" w:rsidP="003F1F75">
            <w:pPr>
              <w:jc w:val="center"/>
              <w:rPr>
                <w:rFonts w:ascii="Arial Armenian" w:hAnsi="Arial Armenian"/>
                <w:sz w:val="16"/>
                <w:szCs w:val="16"/>
              </w:rPr>
            </w:pPr>
          </w:p>
        </w:tc>
        <w:tc>
          <w:tcPr>
            <w:tcW w:w="1043" w:type="dxa"/>
            <w:vAlign w:val="center"/>
          </w:tcPr>
          <w:p w14:paraId="4B3EACBB" w14:textId="6725D206" w:rsidR="003F1F75" w:rsidRPr="00B0752E" w:rsidRDefault="003F1F75" w:rsidP="003F1F75">
            <w:pPr>
              <w:jc w:val="center"/>
              <w:rPr>
                <w:rFonts w:ascii="Calibri" w:hAnsi="Calibri" w:cs="Calibri"/>
                <w:sz w:val="16"/>
                <w:szCs w:val="16"/>
              </w:rPr>
            </w:pPr>
          </w:p>
        </w:tc>
        <w:tc>
          <w:tcPr>
            <w:tcW w:w="1218" w:type="dxa"/>
            <w:vAlign w:val="center"/>
          </w:tcPr>
          <w:p w14:paraId="3E757121" w14:textId="664686C9" w:rsidR="003F1F75" w:rsidRPr="001D496B" w:rsidRDefault="003F1F75" w:rsidP="003F1F75">
            <w:pPr>
              <w:jc w:val="center"/>
              <w:rPr>
                <w:rFonts w:ascii="GHEA Grapalat" w:hAnsi="GHEA Grapalat"/>
                <w:sz w:val="18"/>
                <w:szCs w:val="18"/>
              </w:rPr>
            </w:pPr>
            <w:r>
              <w:rPr>
                <w:rFonts w:ascii="Sylfaen" w:hAnsi="Sylfaen"/>
                <w:color w:val="000000"/>
                <w:sz w:val="18"/>
                <w:szCs w:val="18"/>
              </w:rPr>
              <w:t>160</w:t>
            </w:r>
          </w:p>
        </w:tc>
        <w:tc>
          <w:tcPr>
            <w:tcW w:w="1134" w:type="dxa"/>
          </w:tcPr>
          <w:p w14:paraId="3A81C7BF" w14:textId="7988E4C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FD8AC2D" w14:textId="3C92555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EF7C073" w14:textId="77777777" w:rsidTr="00296EF9">
        <w:trPr>
          <w:trHeight w:val="474"/>
          <w:jc w:val="center"/>
        </w:trPr>
        <w:tc>
          <w:tcPr>
            <w:tcW w:w="1337" w:type="dxa"/>
            <w:vAlign w:val="center"/>
          </w:tcPr>
          <w:p w14:paraId="22E0A983" w14:textId="370BC7E0"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39</w:t>
            </w:r>
          </w:p>
        </w:tc>
        <w:tc>
          <w:tcPr>
            <w:tcW w:w="1408" w:type="dxa"/>
            <w:vAlign w:val="center"/>
          </w:tcPr>
          <w:p w14:paraId="1FD3CFA6" w14:textId="3E40F8B8"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BD1CA9B" w14:textId="57976F27" w:rsidR="003F1F75" w:rsidRPr="00B0752E" w:rsidRDefault="003F1F75" w:rsidP="003F1F75">
            <w:pPr>
              <w:rPr>
                <w:rFonts w:ascii="GHEA Grapalat" w:hAnsi="GHEA Grapalat"/>
                <w:sz w:val="16"/>
                <w:szCs w:val="16"/>
              </w:rPr>
            </w:pPr>
            <w:r>
              <w:rPr>
                <w:rFonts w:ascii="Sylfaen" w:hAnsi="Sylfaen"/>
                <w:color w:val="000000"/>
                <w:sz w:val="18"/>
                <w:szCs w:val="18"/>
              </w:rPr>
              <w:t>Մետամիզոլ նատրի (Անալգին)</w:t>
            </w:r>
          </w:p>
        </w:tc>
        <w:tc>
          <w:tcPr>
            <w:tcW w:w="1134" w:type="dxa"/>
            <w:vAlign w:val="center"/>
          </w:tcPr>
          <w:p w14:paraId="5A5651BB" w14:textId="67900CB9"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C8A6054" w14:textId="1E6D902F" w:rsidR="003F1F75" w:rsidRPr="00B0752E" w:rsidRDefault="003F1F75" w:rsidP="003F1F75">
            <w:pPr>
              <w:jc w:val="center"/>
              <w:rPr>
                <w:rFonts w:ascii="GHEA Grapalat" w:hAnsi="GHEA Grapalat"/>
                <w:sz w:val="18"/>
                <w:szCs w:val="18"/>
              </w:rPr>
            </w:pPr>
            <w:r>
              <w:rPr>
                <w:rFonts w:ascii="Sylfaen" w:hAnsi="Sylfaen"/>
                <w:color w:val="000000"/>
                <w:sz w:val="18"/>
                <w:szCs w:val="18"/>
              </w:rPr>
              <w:t>50 % 2մլ </w:t>
            </w:r>
          </w:p>
        </w:tc>
        <w:tc>
          <w:tcPr>
            <w:tcW w:w="1134" w:type="dxa"/>
            <w:vAlign w:val="center"/>
          </w:tcPr>
          <w:p w14:paraId="239E57D9" w14:textId="1AE2DA57"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0C9CF7CD" w14:textId="71BB86CE" w:rsidR="003F1F75" w:rsidRPr="00B0752E" w:rsidRDefault="003F1F75" w:rsidP="003F1F75">
            <w:pPr>
              <w:jc w:val="center"/>
              <w:rPr>
                <w:rFonts w:ascii="Arial Armenian" w:hAnsi="Arial Armenian"/>
                <w:sz w:val="16"/>
                <w:szCs w:val="16"/>
              </w:rPr>
            </w:pPr>
          </w:p>
        </w:tc>
        <w:tc>
          <w:tcPr>
            <w:tcW w:w="1043" w:type="dxa"/>
            <w:vAlign w:val="center"/>
          </w:tcPr>
          <w:p w14:paraId="7CDB3063" w14:textId="12701AA9" w:rsidR="003F1F75" w:rsidRPr="00B0752E" w:rsidRDefault="003F1F75" w:rsidP="003F1F75">
            <w:pPr>
              <w:jc w:val="center"/>
              <w:rPr>
                <w:rFonts w:ascii="Calibri" w:hAnsi="Calibri" w:cs="Calibri"/>
                <w:sz w:val="16"/>
                <w:szCs w:val="16"/>
              </w:rPr>
            </w:pPr>
          </w:p>
        </w:tc>
        <w:tc>
          <w:tcPr>
            <w:tcW w:w="1218" w:type="dxa"/>
            <w:vAlign w:val="center"/>
          </w:tcPr>
          <w:p w14:paraId="7FDC39A7" w14:textId="6382B043" w:rsidR="003F1F75" w:rsidRPr="001D496B" w:rsidRDefault="003F1F75" w:rsidP="003F1F75">
            <w:pPr>
              <w:jc w:val="center"/>
              <w:rPr>
                <w:rFonts w:ascii="GHEA Grapalat" w:hAnsi="GHEA Grapalat"/>
                <w:sz w:val="18"/>
                <w:szCs w:val="18"/>
              </w:rPr>
            </w:pPr>
            <w:r>
              <w:rPr>
                <w:rFonts w:ascii="Sylfaen" w:hAnsi="Sylfaen"/>
                <w:color w:val="000000"/>
                <w:sz w:val="18"/>
                <w:szCs w:val="18"/>
              </w:rPr>
              <w:t>1120</w:t>
            </w:r>
          </w:p>
        </w:tc>
        <w:tc>
          <w:tcPr>
            <w:tcW w:w="1134" w:type="dxa"/>
          </w:tcPr>
          <w:p w14:paraId="3E9CA6E4" w14:textId="4861D53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ABB4FF9" w14:textId="4F4D0A88"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BC08BB5" w14:textId="77777777" w:rsidTr="00296EF9">
        <w:trPr>
          <w:trHeight w:val="474"/>
          <w:jc w:val="center"/>
        </w:trPr>
        <w:tc>
          <w:tcPr>
            <w:tcW w:w="1337" w:type="dxa"/>
            <w:vAlign w:val="center"/>
          </w:tcPr>
          <w:p w14:paraId="219ED013" w14:textId="491B941A"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40</w:t>
            </w:r>
          </w:p>
        </w:tc>
        <w:tc>
          <w:tcPr>
            <w:tcW w:w="1408" w:type="dxa"/>
            <w:vAlign w:val="center"/>
          </w:tcPr>
          <w:p w14:paraId="64A129A3" w14:textId="1C8C0C85"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5C75006" w14:textId="136387E6" w:rsidR="003F1F75" w:rsidRPr="00B0752E" w:rsidRDefault="003F1F75" w:rsidP="003F1F75">
            <w:pPr>
              <w:rPr>
                <w:rFonts w:ascii="GHEA Grapalat" w:hAnsi="GHEA Grapalat"/>
                <w:sz w:val="16"/>
                <w:szCs w:val="16"/>
              </w:rPr>
            </w:pPr>
            <w:r>
              <w:rPr>
                <w:rFonts w:ascii="Sylfaen" w:hAnsi="Sylfaen"/>
                <w:color w:val="000000"/>
                <w:sz w:val="18"/>
                <w:szCs w:val="18"/>
              </w:rPr>
              <w:t>Դիֆենհիդրամին (Դիմեդրոլ)</w:t>
            </w:r>
          </w:p>
        </w:tc>
        <w:tc>
          <w:tcPr>
            <w:tcW w:w="1134" w:type="dxa"/>
            <w:vAlign w:val="center"/>
          </w:tcPr>
          <w:p w14:paraId="1A55A8AF" w14:textId="6C614E74"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3350562" w14:textId="18AEB984" w:rsidR="003F1F75" w:rsidRPr="00B0752E" w:rsidRDefault="003F1F75" w:rsidP="003F1F75">
            <w:pPr>
              <w:jc w:val="center"/>
              <w:rPr>
                <w:rFonts w:ascii="GHEA Grapalat" w:hAnsi="GHEA Grapalat"/>
                <w:sz w:val="18"/>
                <w:szCs w:val="18"/>
              </w:rPr>
            </w:pPr>
            <w:r>
              <w:rPr>
                <w:rFonts w:ascii="Sylfaen" w:hAnsi="Sylfaen"/>
                <w:color w:val="000000"/>
                <w:sz w:val="18"/>
                <w:szCs w:val="18"/>
              </w:rPr>
              <w:t>1 % 10մլ</w:t>
            </w:r>
          </w:p>
        </w:tc>
        <w:tc>
          <w:tcPr>
            <w:tcW w:w="1134" w:type="dxa"/>
            <w:vAlign w:val="center"/>
          </w:tcPr>
          <w:p w14:paraId="041C6935" w14:textId="2E43C565"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 </w:t>
            </w:r>
          </w:p>
        </w:tc>
        <w:tc>
          <w:tcPr>
            <w:tcW w:w="858" w:type="dxa"/>
            <w:vAlign w:val="center"/>
          </w:tcPr>
          <w:p w14:paraId="50FCB93F" w14:textId="32CD06A1" w:rsidR="003F1F75" w:rsidRPr="00B0752E" w:rsidRDefault="003F1F75" w:rsidP="003F1F75">
            <w:pPr>
              <w:jc w:val="center"/>
              <w:rPr>
                <w:rFonts w:ascii="Arial Armenian" w:hAnsi="Arial Armenian"/>
                <w:sz w:val="16"/>
                <w:szCs w:val="16"/>
              </w:rPr>
            </w:pPr>
          </w:p>
        </w:tc>
        <w:tc>
          <w:tcPr>
            <w:tcW w:w="1043" w:type="dxa"/>
            <w:vAlign w:val="center"/>
          </w:tcPr>
          <w:p w14:paraId="0A5B7910" w14:textId="422F7CA1" w:rsidR="003F1F75" w:rsidRPr="00B0752E" w:rsidRDefault="003F1F75" w:rsidP="003F1F75">
            <w:pPr>
              <w:jc w:val="center"/>
              <w:rPr>
                <w:rFonts w:ascii="Calibri" w:hAnsi="Calibri" w:cs="Calibri"/>
                <w:sz w:val="16"/>
                <w:szCs w:val="16"/>
              </w:rPr>
            </w:pPr>
          </w:p>
        </w:tc>
        <w:tc>
          <w:tcPr>
            <w:tcW w:w="1218" w:type="dxa"/>
            <w:vAlign w:val="center"/>
          </w:tcPr>
          <w:p w14:paraId="723FFFC0" w14:textId="6AB340D5" w:rsidR="003F1F75" w:rsidRPr="001D496B" w:rsidRDefault="003F1F75" w:rsidP="003F1F75">
            <w:pPr>
              <w:jc w:val="center"/>
              <w:rPr>
                <w:rFonts w:ascii="GHEA Grapalat" w:hAnsi="GHEA Grapalat"/>
                <w:sz w:val="18"/>
                <w:szCs w:val="18"/>
              </w:rPr>
            </w:pPr>
            <w:r>
              <w:rPr>
                <w:rFonts w:ascii="Sylfaen" w:hAnsi="Sylfaen"/>
                <w:color w:val="000000"/>
                <w:sz w:val="18"/>
                <w:szCs w:val="18"/>
              </w:rPr>
              <w:t>860</w:t>
            </w:r>
          </w:p>
        </w:tc>
        <w:tc>
          <w:tcPr>
            <w:tcW w:w="1134" w:type="dxa"/>
          </w:tcPr>
          <w:p w14:paraId="1C4357A5" w14:textId="3A37FCCA"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E86282F" w14:textId="00283BC9"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F8BACDE" w14:textId="77777777" w:rsidTr="00296EF9">
        <w:trPr>
          <w:trHeight w:val="474"/>
          <w:jc w:val="center"/>
        </w:trPr>
        <w:tc>
          <w:tcPr>
            <w:tcW w:w="1337" w:type="dxa"/>
            <w:vAlign w:val="center"/>
          </w:tcPr>
          <w:p w14:paraId="04BC8988" w14:textId="7E74116A"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41</w:t>
            </w:r>
          </w:p>
        </w:tc>
        <w:tc>
          <w:tcPr>
            <w:tcW w:w="1408" w:type="dxa"/>
            <w:vAlign w:val="center"/>
          </w:tcPr>
          <w:p w14:paraId="4FF4D3AA" w14:textId="672B4780"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E68EF81" w14:textId="267D4952" w:rsidR="003F1F75" w:rsidRPr="00B0752E" w:rsidRDefault="003F1F75" w:rsidP="003F1F75">
            <w:pPr>
              <w:rPr>
                <w:rFonts w:ascii="GHEA Grapalat" w:hAnsi="GHEA Grapalat"/>
                <w:sz w:val="16"/>
                <w:szCs w:val="16"/>
              </w:rPr>
            </w:pPr>
            <w:r>
              <w:rPr>
                <w:rFonts w:ascii="Sylfaen" w:hAnsi="Sylfaen"/>
                <w:color w:val="000000"/>
                <w:sz w:val="18"/>
                <w:szCs w:val="18"/>
              </w:rPr>
              <w:t>Մետազոն 1,0</w:t>
            </w:r>
          </w:p>
        </w:tc>
        <w:tc>
          <w:tcPr>
            <w:tcW w:w="1134" w:type="dxa"/>
            <w:vAlign w:val="center"/>
          </w:tcPr>
          <w:p w14:paraId="1AB92466" w14:textId="2F728C16"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4BB60C56" w14:textId="171FB03E" w:rsidR="003F1F75" w:rsidRPr="00B0752E" w:rsidRDefault="003F1F75" w:rsidP="003F1F75">
            <w:pPr>
              <w:jc w:val="center"/>
              <w:rPr>
                <w:rFonts w:ascii="GHEA Grapalat" w:hAnsi="GHEA Grapalat"/>
                <w:sz w:val="18"/>
                <w:szCs w:val="18"/>
              </w:rPr>
            </w:pPr>
            <w:r>
              <w:rPr>
                <w:rFonts w:ascii="Sylfaen" w:hAnsi="Sylfaen"/>
                <w:color w:val="000000"/>
                <w:sz w:val="18"/>
                <w:szCs w:val="18"/>
              </w:rPr>
              <w:t>Մետազոն 1,0</w:t>
            </w:r>
          </w:p>
        </w:tc>
        <w:tc>
          <w:tcPr>
            <w:tcW w:w="1134" w:type="dxa"/>
            <w:vAlign w:val="center"/>
          </w:tcPr>
          <w:p w14:paraId="22040A53" w14:textId="128C67CE"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100CC5C8" w14:textId="2C403064" w:rsidR="003F1F75" w:rsidRPr="00B0752E" w:rsidRDefault="003F1F75" w:rsidP="003F1F75">
            <w:pPr>
              <w:jc w:val="center"/>
              <w:rPr>
                <w:rFonts w:ascii="Arial Armenian" w:hAnsi="Arial Armenian"/>
                <w:sz w:val="16"/>
                <w:szCs w:val="16"/>
              </w:rPr>
            </w:pPr>
          </w:p>
        </w:tc>
        <w:tc>
          <w:tcPr>
            <w:tcW w:w="1043" w:type="dxa"/>
            <w:vAlign w:val="center"/>
          </w:tcPr>
          <w:p w14:paraId="550C42E7" w14:textId="7E8415AB" w:rsidR="003F1F75" w:rsidRPr="00B0752E" w:rsidRDefault="003F1F75" w:rsidP="003F1F75">
            <w:pPr>
              <w:jc w:val="center"/>
              <w:rPr>
                <w:rFonts w:ascii="Calibri" w:hAnsi="Calibri" w:cs="Calibri"/>
                <w:sz w:val="16"/>
                <w:szCs w:val="16"/>
              </w:rPr>
            </w:pPr>
          </w:p>
        </w:tc>
        <w:tc>
          <w:tcPr>
            <w:tcW w:w="1218" w:type="dxa"/>
            <w:vAlign w:val="center"/>
          </w:tcPr>
          <w:p w14:paraId="526F6911" w14:textId="63F20819" w:rsidR="003F1F75" w:rsidRPr="001D496B" w:rsidRDefault="003F1F75" w:rsidP="003F1F75">
            <w:pPr>
              <w:jc w:val="center"/>
              <w:rPr>
                <w:rFonts w:ascii="GHEA Grapalat" w:hAnsi="GHEA Grapalat"/>
                <w:sz w:val="18"/>
                <w:szCs w:val="18"/>
              </w:rPr>
            </w:pPr>
            <w:r>
              <w:rPr>
                <w:rFonts w:ascii="Sylfaen" w:hAnsi="Sylfaen"/>
                <w:color w:val="000000"/>
                <w:sz w:val="18"/>
                <w:szCs w:val="18"/>
              </w:rPr>
              <w:t>80</w:t>
            </w:r>
          </w:p>
        </w:tc>
        <w:tc>
          <w:tcPr>
            <w:tcW w:w="1134" w:type="dxa"/>
          </w:tcPr>
          <w:p w14:paraId="171E8027" w14:textId="6BF6626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8271CE2" w14:textId="2C52FE92"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932D65B" w14:textId="77777777" w:rsidTr="00296EF9">
        <w:trPr>
          <w:trHeight w:val="474"/>
          <w:jc w:val="center"/>
        </w:trPr>
        <w:tc>
          <w:tcPr>
            <w:tcW w:w="1337" w:type="dxa"/>
            <w:vAlign w:val="center"/>
          </w:tcPr>
          <w:p w14:paraId="0C73A548" w14:textId="087E067D"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42</w:t>
            </w:r>
          </w:p>
        </w:tc>
        <w:tc>
          <w:tcPr>
            <w:tcW w:w="1408" w:type="dxa"/>
            <w:vAlign w:val="center"/>
          </w:tcPr>
          <w:p w14:paraId="4B986C75" w14:textId="4CDEBE33"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3185B246" w14:textId="0D21A809" w:rsidR="003F1F75" w:rsidRPr="00B0752E" w:rsidRDefault="003F1F75" w:rsidP="003F1F75">
            <w:pPr>
              <w:rPr>
                <w:rFonts w:ascii="GHEA Grapalat" w:hAnsi="GHEA Grapalat"/>
                <w:sz w:val="16"/>
                <w:szCs w:val="16"/>
              </w:rPr>
            </w:pPr>
            <w:r>
              <w:rPr>
                <w:rFonts w:ascii="Sylfaen" w:hAnsi="Sylfaen"/>
                <w:color w:val="000000"/>
                <w:sz w:val="18"/>
                <w:szCs w:val="18"/>
              </w:rPr>
              <w:t>Պրոզերին </w:t>
            </w:r>
          </w:p>
        </w:tc>
        <w:tc>
          <w:tcPr>
            <w:tcW w:w="1134" w:type="dxa"/>
            <w:vAlign w:val="center"/>
          </w:tcPr>
          <w:p w14:paraId="7115053D" w14:textId="5F3829F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4E76DEE2" w14:textId="1D85E8E6" w:rsidR="003F1F75" w:rsidRPr="00B0752E" w:rsidRDefault="003F1F75" w:rsidP="003F1F75">
            <w:pPr>
              <w:jc w:val="center"/>
              <w:rPr>
                <w:rFonts w:ascii="GHEA Grapalat" w:hAnsi="GHEA Grapalat"/>
                <w:sz w:val="18"/>
                <w:szCs w:val="18"/>
              </w:rPr>
            </w:pPr>
            <w:r>
              <w:rPr>
                <w:rFonts w:ascii="Sylfaen" w:hAnsi="Sylfaen"/>
                <w:color w:val="000000"/>
                <w:sz w:val="18"/>
                <w:szCs w:val="18"/>
              </w:rPr>
              <w:t>0,05%,  1,0</w:t>
            </w:r>
          </w:p>
        </w:tc>
        <w:tc>
          <w:tcPr>
            <w:tcW w:w="1134" w:type="dxa"/>
            <w:vAlign w:val="center"/>
          </w:tcPr>
          <w:p w14:paraId="41516954" w14:textId="20A42D0F"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6B42A490" w14:textId="064882A0" w:rsidR="003F1F75" w:rsidRPr="00B0752E" w:rsidRDefault="003F1F75" w:rsidP="003F1F75">
            <w:pPr>
              <w:jc w:val="center"/>
              <w:rPr>
                <w:rFonts w:ascii="Arial Armenian" w:hAnsi="Arial Armenian"/>
                <w:sz w:val="16"/>
                <w:szCs w:val="16"/>
              </w:rPr>
            </w:pPr>
          </w:p>
        </w:tc>
        <w:tc>
          <w:tcPr>
            <w:tcW w:w="1043" w:type="dxa"/>
            <w:vAlign w:val="center"/>
          </w:tcPr>
          <w:p w14:paraId="76B01B79" w14:textId="358D3C21" w:rsidR="003F1F75" w:rsidRPr="00B0752E" w:rsidRDefault="003F1F75" w:rsidP="003F1F75">
            <w:pPr>
              <w:jc w:val="center"/>
              <w:rPr>
                <w:rFonts w:ascii="Calibri" w:hAnsi="Calibri" w:cs="Calibri"/>
                <w:sz w:val="16"/>
                <w:szCs w:val="16"/>
              </w:rPr>
            </w:pPr>
          </w:p>
        </w:tc>
        <w:tc>
          <w:tcPr>
            <w:tcW w:w="1218" w:type="dxa"/>
            <w:vAlign w:val="center"/>
          </w:tcPr>
          <w:p w14:paraId="5D1AF833" w14:textId="67EA0154"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6EB0B77B" w14:textId="20767E8E"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C7BECA9" w14:textId="31FDD61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4A6AEC00" w14:textId="77777777" w:rsidTr="00296EF9">
        <w:trPr>
          <w:trHeight w:val="474"/>
          <w:jc w:val="center"/>
        </w:trPr>
        <w:tc>
          <w:tcPr>
            <w:tcW w:w="1337" w:type="dxa"/>
            <w:vAlign w:val="center"/>
          </w:tcPr>
          <w:p w14:paraId="7E56150E" w14:textId="56807EEA"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43</w:t>
            </w:r>
          </w:p>
        </w:tc>
        <w:tc>
          <w:tcPr>
            <w:tcW w:w="1408" w:type="dxa"/>
            <w:vAlign w:val="center"/>
          </w:tcPr>
          <w:p w14:paraId="4772BC89" w14:textId="62CFBFC7" w:rsidR="003F1F75" w:rsidRPr="00B0752E" w:rsidRDefault="003F1F75" w:rsidP="003F1F75">
            <w:pPr>
              <w:jc w:val="center"/>
              <w:rPr>
                <w:rFonts w:ascii="GHEA Grapalat" w:hAnsi="GHEA Grapalat"/>
                <w:sz w:val="16"/>
                <w:szCs w:val="16"/>
              </w:rPr>
            </w:pPr>
            <w:r>
              <w:rPr>
                <w:rFonts w:ascii="Calibri" w:hAnsi="Calibri"/>
                <w:color w:val="000000"/>
                <w:sz w:val="22"/>
                <w:szCs w:val="22"/>
              </w:rPr>
              <w:t>33631370</w:t>
            </w:r>
          </w:p>
        </w:tc>
        <w:tc>
          <w:tcPr>
            <w:tcW w:w="2642" w:type="dxa"/>
            <w:vAlign w:val="center"/>
          </w:tcPr>
          <w:p w14:paraId="17B7B6C1" w14:textId="478A8262" w:rsidR="003F1F75" w:rsidRPr="00B0752E" w:rsidRDefault="003F1F75" w:rsidP="003F1F75">
            <w:pPr>
              <w:rPr>
                <w:rFonts w:ascii="GHEA Grapalat" w:hAnsi="GHEA Grapalat"/>
                <w:sz w:val="16"/>
                <w:szCs w:val="16"/>
              </w:rPr>
            </w:pPr>
            <w:r>
              <w:rPr>
                <w:rFonts w:ascii="Sylfaen" w:hAnsi="Sylfaen"/>
                <w:color w:val="000000"/>
                <w:sz w:val="18"/>
                <w:szCs w:val="18"/>
              </w:rPr>
              <w:t>Ատրակուրիում </w:t>
            </w:r>
          </w:p>
        </w:tc>
        <w:tc>
          <w:tcPr>
            <w:tcW w:w="1134" w:type="dxa"/>
            <w:vAlign w:val="center"/>
          </w:tcPr>
          <w:p w14:paraId="7DEABB90" w14:textId="27B8BE0C"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12A7F05" w14:textId="70B1A577" w:rsidR="003F1F75" w:rsidRPr="00B0752E" w:rsidRDefault="003F1F75" w:rsidP="003F1F75">
            <w:pPr>
              <w:jc w:val="center"/>
              <w:rPr>
                <w:rFonts w:ascii="GHEA Grapalat" w:hAnsi="GHEA Grapalat"/>
                <w:sz w:val="18"/>
                <w:szCs w:val="18"/>
              </w:rPr>
            </w:pPr>
            <w:r>
              <w:rPr>
                <w:rFonts w:ascii="Sylfaen" w:hAnsi="Sylfaen"/>
                <w:color w:val="000000"/>
                <w:sz w:val="18"/>
                <w:szCs w:val="18"/>
              </w:rPr>
              <w:t>50մգ</w:t>
            </w:r>
          </w:p>
        </w:tc>
        <w:tc>
          <w:tcPr>
            <w:tcW w:w="1134" w:type="dxa"/>
            <w:vAlign w:val="center"/>
          </w:tcPr>
          <w:p w14:paraId="4657B876" w14:textId="4634A254" w:rsidR="003F1F75" w:rsidRPr="00B0752E" w:rsidRDefault="003F1F75" w:rsidP="003F1F75">
            <w:pPr>
              <w:jc w:val="center"/>
              <w:rPr>
                <w:rFonts w:ascii="GHEA Grapalat" w:hAnsi="GHEA Grapalat"/>
                <w:sz w:val="16"/>
                <w:szCs w:val="16"/>
              </w:rPr>
            </w:pPr>
            <w:r>
              <w:rPr>
                <w:rFonts w:ascii="Sylfaen" w:hAnsi="Sylfaen"/>
                <w:color w:val="000000"/>
                <w:sz w:val="18"/>
                <w:szCs w:val="18"/>
                <w:lang w:val="hy-AM"/>
              </w:rPr>
              <w:t>սրվակ</w:t>
            </w:r>
          </w:p>
        </w:tc>
        <w:tc>
          <w:tcPr>
            <w:tcW w:w="858" w:type="dxa"/>
            <w:vAlign w:val="center"/>
          </w:tcPr>
          <w:p w14:paraId="2E4C51F2" w14:textId="60403745" w:rsidR="003F1F75" w:rsidRPr="00B0752E" w:rsidRDefault="003F1F75" w:rsidP="003F1F75">
            <w:pPr>
              <w:jc w:val="center"/>
              <w:rPr>
                <w:rFonts w:ascii="Arial Armenian" w:hAnsi="Arial Armenian"/>
                <w:sz w:val="16"/>
                <w:szCs w:val="16"/>
              </w:rPr>
            </w:pPr>
          </w:p>
        </w:tc>
        <w:tc>
          <w:tcPr>
            <w:tcW w:w="1043" w:type="dxa"/>
            <w:vAlign w:val="center"/>
          </w:tcPr>
          <w:p w14:paraId="40F08AE7" w14:textId="26C7F64A" w:rsidR="003F1F75" w:rsidRPr="00B0752E" w:rsidRDefault="003F1F75" w:rsidP="003F1F75">
            <w:pPr>
              <w:jc w:val="center"/>
              <w:rPr>
                <w:rFonts w:ascii="Calibri" w:hAnsi="Calibri" w:cs="Calibri"/>
                <w:sz w:val="16"/>
                <w:szCs w:val="16"/>
              </w:rPr>
            </w:pPr>
          </w:p>
        </w:tc>
        <w:tc>
          <w:tcPr>
            <w:tcW w:w="1218" w:type="dxa"/>
            <w:vAlign w:val="center"/>
          </w:tcPr>
          <w:p w14:paraId="670D9F86" w14:textId="64575F31" w:rsidR="003F1F75" w:rsidRPr="001D496B" w:rsidRDefault="003F1F75" w:rsidP="003F1F75">
            <w:pPr>
              <w:jc w:val="center"/>
              <w:rPr>
                <w:rFonts w:ascii="GHEA Grapalat" w:hAnsi="GHEA Grapalat"/>
                <w:sz w:val="18"/>
                <w:szCs w:val="18"/>
              </w:rPr>
            </w:pPr>
            <w:r>
              <w:rPr>
                <w:rFonts w:ascii="Sylfaen" w:hAnsi="Sylfaen"/>
                <w:color w:val="000000"/>
                <w:sz w:val="18"/>
                <w:szCs w:val="18"/>
              </w:rPr>
              <w:t>80</w:t>
            </w:r>
          </w:p>
        </w:tc>
        <w:tc>
          <w:tcPr>
            <w:tcW w:w="1134" w:type="dxa"/>
          </w:tcPr>
          <w:p w14:paraId="10ADCF32" w14:textId="7ECED0EB"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F259C6" w14:textId="240A5420"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81FAA60" w14:textId="77777777" w:rsidTr="00296EF9">
        <w:trPr>
          <w:trHeight w:val="474"/>
          <w:jc w:val="center"/>
        </w:trPr>
        <w:tc>
          <w:tcPr>
            <w:tcW w:w="1337" w:type="dxa"/>
            <w:vAlign w:val="center"/>
          </w:tcPr>
          <w:p w14:paraId="02ECAB93" w14:textId="1E076C06"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44</w:t>
            </w:r>
          </w:p>
        </w:tc>
        <w:tc>
          <w:tcPr>
            <w:tcW w:w="1408" w:type="dxa"/>
            <w:vAlign w:val="center"/>
          </w:tcPr>
          <w:p w14:paraId="4C7EC546" w14:textId="1A72B0A2" w:rsidR="003F1F75" w:rsidRPr="00B0752E" w:rsidRDefault="003F1F75" w:rsidP="003F1F75">
            <w:pPr>
              <w:jc w:val="center"/>
              <w:rPr>
                <w:rFonts w:ascii="GHEA Grapalat" w:hAnsi="GHEA Grapalat"/>
                <w:sz w:val="16"/>
                <w:szCs w:val="16"/>
              </w:rPr>
            </w:pPr>
            <w:r>
              <w:rPr>
                <w:rFonts w:ascii="Calibri" w:hAnsi="Calibri"/>
                <w:color w:val="000000"/>
                <w:sz w:val="22"/>
                <w:szCs w:val="22"/>
              </w:rPr>
              <w:t>33661164</w:t>
            </w:r>
          </w:p>
        </w:tc>
        <w:tc>
          <w:tcPr>
            <w:tcW w:w="2642" w:type="dxa"/>
            <w:vAlign w:val="center"/>
          </w:tcPr>
          <w:p w14:paraId="3662E1FA" w14:textId="33F9B1B0" w:rsidR="003F1F75" w:rsidRPr="00B0752E" w:rsidRDefault="003F1F75" w:rsidP="003F1F75">
            <w:pPr>
              <w:rPr>
                <w:rFonts w:ascii="GHEA Grapalat" w:hAnsi="GHEA Grapalat"/>
                <w:sz w:val="16"/>
                <w:szCs w:val="16"/>
              </w:rPr>
            </w:pPr>
            <w:r>
              <w:rPr>
                <w:rFonts w:ascii="Sylfaen" w:hAnsi="Sylfaen"/>
                <w:color w:val="000000"/>
                <w:sz w:val="18"/>
                <w:szCs w:val="18"/>
              </w:rPr>
              <w:t>Դիթիլին 5մլ</w:t>
            </w:r>
          </w:p>
        </w:tc>
        <w:tc>
          <w:tcPr>
            <w:tcW w:w="1134" w:type="dxa"/>
            <w:vAlign w:val="center"/>
          </w:tcPr>
          <w:p w14:paraId="0A84129C" w14:textId="0D228F2C"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7CA9589" w14:textId="53B89DE0" w:rsidR="003F1F75" w:rsidRPr="00B0752E" w:rsidRDefault="003F1F75" w:rsidP="003F1F75">
            <w:pPr>
              <w:jc w:val="center"/>
              <w:rPr>
                <w:rFonts w:ascii="GHEA Grapalat" w:hAnsi="GHEA Grapalat"/>
                <w:sz w:val="18"/>
                <w:szCs w:val="18"/>
              </w:rPr>
            </w:pPr>
            <w:r>
              <w:rPr>
                <w:rFonts w:ascii="Sylfaen" w:hAnsi="Sylfaen"/>
                <w:color w:val="000000"/>
                <w:sz w:val="18"/>
                <w:szCs w:val="18"/>
              </w:rPr>
              <w:t>5մլ</w:t>
            </w:r>
          </w:p>
        </w:tc>
        <w:tc>
          <w:tcPr>
            <w:tcW w:w="1134" w:type="dxa"/>
            <w:vAlign w:val="center"/>
          </w:tcPr>
          <w:p w14:paraId="01D7585A" w14:textId="087CB87F"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3D653549" w14:textId="67607959" w:rsidR="003F1F75" w:rsidRPr="00B0752E" w:rsidRDefault="003F1F75" w:rsidP="003F1F75">
            <w:pPr>
              <w:jc w:val="center"/>
              <w:rPr>
                <w:rFonts w:ascii="Arial Armenian" w:hAnsi="Arial Armenian"/>
                <w:sz w:val="16"/>
                <w:szCs w:val="16"/>
              </w:rPr>
            </w:pPr>
          </w:p>
        </w:tc>
        <w:tc>
          <w:tcPr>
            <w:tcW w:w="1043" w:type="dxa"/>
            <w:vAlign w:val="center"/>
          </w:tcPr>
          <w:p w14:paraId="6EB9FB06" w14:textId="1A95295C" w:rsidR="003F1F75" w:rsidRPr="00B0752E" w:rsidRDefault="003F1F75" w:rsidP="003F1F75">
            <w:pPr>
              <w:jc w:val="center"/>
              <w:rPr>
                <w:rFonts w:ascii="Calibri" w:hAnsi="Calibri" w:cs="Calibri"/>
                <w:sz w:val="16"/>
                <w:szCs w:val="16"/>
              </w:rPr>
            </w:pPr>
          </w:p>
        </w:tc>
        <w:tc>
          <w:tcPr>
            <w:tcW w:w="1218" w:type="dxa"/>
            <w:vAlign w:val="center"/>
          </w:tcPr>
          <w:p w14:paraId="6FE00D4A" w14:textId="68C7DF9E" w:rsidR="003F1F75" w:rsidRPr="001D496B" w:rsidRDefault="003F1F75" w:rsidP="003F1F75">
            <w:pPr>
              <w:jc w:val="center"/>
              <w:rPr>
                <w:rFonts w:ascii="GHEA Grapalat" w:hAnsi="GHEA Grapalat"/>
                <w:sz w:val="18"/>
                <w:szCs w:val="18"/>
              </w:rPr>
            </w:pPr>
            <w:r>
              <w:rPr>
                <w:rFonts w:ascii="Sylfaen" w:hAnsi="Sylfaen"/>
                <w:color w:val="000000"/>
                <w:sz w:val="18"/>
                <w:szCs w:val="18"/>
              </w:rPr>
              <w:t>80</w:t>
            </w:r>
          </w:p>
        </w:tc>
        <w:tc>
          <w:tcPr>
            <w:tcW w:w="1134" w:type="dxa"/>
          </w:tcPr>
          <w:p w14:paraId="016AB052" w14:textId="1097889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FAE492" w14:textId="25092438"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57A5418" w14:textId="77777777" w:rsidTr="00296EF9">
        <w:trPr>
          <w:trHeight w:val="474"/>
          <w:jc w:val="center"/>
        </w:trPr>
        <w:tc>
          <w:tcPr>
            <w:tcW w:w="1337" w:type="dxa"/>
            <w:vAlign w:val="center"/>
          </w:tcPr>
          <w:p w14:paraId="51D81B7C" w14:textId="1E095D61"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45</w:t>
            </w:r>
          </w:p>
        </w:tc>
        <w:tc>
          <w:tcPr>
            <w:tcW w:w="1408" w:type="dxa"/>
            <w:vAlign w:val="center"/>
          </w:tcPr>
          <w:p w14:paraId="6AA3527D" w14:textId="63763271"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6A07B93" w14:textId="0A36DD31" w:rsidR="003F1F75" w:rsidRPr="00B0752E" w:rsidRDefault="003F1F75" w:rsidP="003F1F75">
            <w:pPr>
              <w:rPr>
                <w:rFonts w:ascii="GHEA Grapalat" w:hAnsi="GHEA Grapalat"/>
                <w:sz w:val="16"/>
                <w:szCs w:val="16"/>
              </w:rPr>
            </w:pPr>
            <w:r>
              <w:rPr>
                <w:rFonts w:ascii="Sylfaen" w:hAnsi="Sylfaen"/>
                <w:color w:val="000000"/>
                <w:sz w:val="18"/>
                <w:szCs w:val="18"/>
              </w:rPr>
              <w:t>Սուպրաստին 1,0</w:t>
            </w:r>
          </w:p>
        </w:tc>
        <w:tc>
          <w:tcPr>
            <w:tcW w:w="1134" w:type="dxa"/>
            <w:vAlign w:val="center"/>
          </w:tcPr>
          <w:p w14:paraId="25B17B0A" w14:textId="75D05E04"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4C9F0CC" w14:textId="6859E967" w:rsidR="003F1F75" w:rsidRPr="00B0752E" w:rsidRDefault="003F1F75" w:rsidP="003F1F75">
            <w:pPr>
              <w:jc w:val="center"/>
              <w:rPr>
                <w:rFonts w:ascii="GHEA Grapalat" w:hAnsi="GHEA Grapalat"/>
                <w:sz w:val="18"/>
                <w:szCs w:val="18"/>
              </w:rPr>
            </w:pPr>
            <w:r>
              <w:rPr>
                <w:rFonts w:ascii="Sylfaen" w:hAnsi="Sylfaen"/>
                <w:color w:val="000000"/>
                <w:sz w:val="18"/>
                <w:szCs w:val="18"/>
              </w:rPr>
              <w:t>Սուպրաստին 1,0</w:t>
            </w:r>
          </w:p>
        </w:tc>
        <w:tc>
          <w:tcPr>
            <w:tcW w:w="1134" w:type="dxa"/>
            <w:vAlign w:val="center"/>
          </w:tcPr>
          <w:p w14:paraId="7227847E" w14:textId="535F0BA2"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7112D36D" w14:textId="0579B03E" w:rsidR="003F1F75" w:rsidRPr="00B0752E" w:rsidRDefault="003F1F75" w:rsidP="003F1F75">
            <w:pPr>
              <w:jc w:val="center"/>
              <w:rPr>
                <w:rFonts w:ascii="Arial Armenian" w:hAnsi="Arial Armenian"/>
                <w:sz w:val="16"/>
                <w:szCs w:val="16"/>
              </w:rPr>
            </w:pPr>
          </w:p>
        </w:tc>
        <w:tc>
          <w:tcPr>
            <w:tcW w:w="1043" w:type="dxa"/>
            <w:vAlign w:val="center"/>
          </w:tcPr>
          <w:p w14:paraId="7A45EDF6" w14:textId="7B1C3DBF" w:rsidR="003F1F75" w:rsidRPr="00B0752E" w:rsidRDefault="003F1F75" w:rsidP="003F1F75">
            <w:pPr>
              <w:jc w:val="center"/>
              <w:rPr>
                <w:rFonts w:ascii="Calibri" w:hAnsi="Calibri" w:cs="Calibri"/>
                <w:sz w:val="16"/>
                <w:szCs w:val="16"/>
              </w:rPr>
            </w:pPr>
          </w:p>
        </w:tc>
        <w:tc>
          <w:tcPr>
            <w:tcW w:w="1218" w:type="dxa"/>
            <w:vAlign w:val="center"/>
          </w:tcPr>
          <w:p w14:paraId="67C6EFD3" w14:textId="12076D2F"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5EB5C6D" w14:textId="44700A2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1459538" w14:textId="440F1CCE"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550AEE6B" w14:textId="77777777" w:rsidTr="00296EF9">
        <w:trPr>
          <w:trHeight w:val="474"/>
          <w:jc w:val="center"/>
        </w:trPr>
        <w:tc>
          <w:tcPr>
            <w:tcW w:w="1337" w:type="dxa"/>
            <w:vAlign w:val="center"/>
          </w:tcPr>
          <w:p w14:paraId="60F8F2E2" w14:textId="5722BEA2"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46</w:t>
            </w:r>
          </w:p>
        </w:tc>
        <w:tc>
          <w:tcPr>
            <w:tcW w:w="1408" w:type="dxa"/>
            <w:vAlign w:val="center"/>
          </w:tcPr>
          <w:p w14:paraId="498AC3F5" w14:textId="4EBD1148" w:rsidR="003F1F75" w:rsidRPr="00B0752E" w:rsidRDefault="003F1F75" w:rsidP="003F1F75">
            <w:pPr>
              <w:jc w:val="center"/>
              <w:rPr>
                <w:rFonts w:ascii="GHEA Grapalat" w:hAnsi="GHEA Grapalat"/>
                <w:sz w:val="16"/>
                <w:szCs w:val="16"/>
              </w:rPr>
            </w:pPr>
            <w:r>
              <w:rPr>
                <w:rFonts w:ascii="Calibri" w:hAnsi="Calibri"/>
                <w:color w:val="000000"/>
                <w:sz w:val="22"/>
                <w:szCs w:val="22"/>
              </w:rPr>
              <w:t>33691201</w:t>
            </w:r>
          </w:p>
        </w:tc>
        <w:tc>
          <w:tcPr>
            <w:tcW w:w="2642" w:type="dxa"/>
            <w:vAlign w:val="center"/>
          </w:tcPr>
          <w:p w14:paraId="6B8C7182" w14:textId="0ADB253F" w:rsidR="003F1F75" w:rsidRPr="00B0752E" w:rsidRDefault="003F1F75" w:rsidP="003F1F75">
            <w:pPr>
              <w:rPr>
                <w:rFonts w:ascii="GHEA Grapalat" w:hAnsi="GHEA Grapalat"/>
                <w:sz w:val="16"/>
                <w:szCs w:val="16"/>
              </w:rPr>
            </w:pPr>
            <w:r>
              <w:rPr>
                <w:rFonts w:ascii="Sylfaen" w:hAnsi="Sylfaen"/>
                <w:color w:val="000000"/>
                <w:sz w:val="18"/>
                <w:szCs w:val="18"/>
              </w:rPr>
              <w:t>Էուֆիլին </w:t>
            </w:r>
          </w:p>
        </w:tc>
        <w:tc>
          <w:tcPr>
            <w:tcW w:w="1134" w:type="dxa"/>
            <w:vAlign w:val="center"/>
          </w:tcPr>
          <w:p w14:paraId="05EB6A76" w14:textId="14308B06"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35FE970" w14:textId="5DAD66FB" w:rsidR="003F1F75" w:rsidRPr="00B0752E" w:rsidRDefault="003F1F75" w:rsidP="003F1F75">
            <w:pPr>
              <w:jc w:val="center"/>
              <w:rPr>
                <w:rFonts w:ascii="GHEA Grapalat" w:hAnsi="GHEA Grapalat"/>
                <w:sz w:val="18"/>
                <w:szCs w:val="18"/>
              </w:rPr>
            </w:pPr>
            <w:r>
              <w:rPr>
                <w:rFonts w:ascii="Sylfaen" w:hAnsi="Sylfaen"/>
                <w:color w:val="000000"/>
                <w:sz w:val="18"/>
                <w:szCs w:val="18"/>
              </w:rPr>
              <w:t>2.4% 5մլ</w:t>
            </w:r>
          </w:p>
        </w:tc>
        <w:tc>
          <w:tcPr>
            <w:tcW w:w="1134" w:type="dxa"/>
            <w:vAlign w:val="center"/>
          </w:tcPr>
          <w:p w14:paraId="018B4CDA" w14:textId="278291B4"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80FEE88" w14:textId="27D4D7B6" w:rsidR="003F1F75" w:rsidRPr="00B0752E" w:rsidRDefault="003F1F75" w:rsidP="003F1F75">
            <w:pPr>
              <w:jc w:val="center"/>
              <w:rPr>
                <w:rFonts w:ascii="Arial Armenian" w:hAnsi="Arial Armenian"/>
                <w:sz w:val="16"/>
                <w:szCs w:val="16"/>
              </w:rPr>
            </w:pPr>
          </w:p>
        </w:tc>
        <w:tc>
          <w:tcPr>
            <w:tcW w:w="1043" w:type="dxa"/>
            <w:vAlign w:val="center"/>
          </w:tcPr>
          <w:p w14:paraId="763EBF1B" w14:textId="286AE4B6" w:rsidR="003F1F75" w:rsidRPr="00B0752E" w:rsidRDefault="003F1F75" w:rsidP="003F1F75">
            <w:pPr>
              <w:jc w:val="center"/>
              <w:rPr>
                <w:rFonts w:ascii="Calibri" w:hAnsi="Calibri" w:cs="Calibri"/>
                <w:sz w:val="16"/>
                <w:szCs w:val="16"/>
              </w:rPr>
            </w:pPr>
          </w:p>
        </w:tc>
        <w:tc>
          <w:tcPr>
            <w:tcW w:w="1218" w:type="dxa"/>
            <w:vAlign w:val="center"/>
          </w:tcPr>
          <w:p w14:paraId="60366318" w14:textId="2CE04BF7"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21848C54" w14:textId="4BE6CFD9"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508289C" w14:textId="724099C2"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E0D572E" w14:textId="77777777" w:rsidTr="00296EF9">
        <w:trPr>
          <w:trHeight w:val="474"/>
          <w:jc w:val="center"/>
        </w:trPr>
        <w:tc>
          <w:tcPr>
            <w:tcW w:w="1337" w:type="dxa"/>
            <w:vAlign w:val="center"/>
          </w:tcPr>
          <w:p w14:paraId="1F69618E" w14:textId="276EADEB"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47</w:t>
            </w:r>
          </w:p>
        </w:tc>
        <w:tc>
          <w:tcPr>
            <w:tcW w:w="1408" w:type="dxa"/>
            <w:vAlign w:val="center"/>
          </w:tcPr>
          <w:p w14:paraId="28D04088" w14:textId="58128071" w:rsidR="003F1F75" w:rsidRPr="00B0752E" w:rsidRDefault="003F1F75" w:rsidP="003F1F75">
            <w:pPr>
              <w:jc w:val="center"/>
              <w:rPr>
                <w:rFonts w:ascii="GHEA Grapalat" w:hAnsi="GHEA Grapalat"/>
                <w:sz w:val="16"/>
                <w:szCs w:val="16"/>
              </w:rPr>
            </w:pPr>
            <w:r>
              <w:rPr>
                <w:rFonts w:ascii="Calibri" w:hAnsi="Calibri"/>
                <w:color w:val="000000"/>
                <w:sz w:val="22"/>
                <w:szCs w:val="22"/>
              </w:rPr>
              <w:t>33621590</w:t>
            </w:r>
          </w:p>
        </w:tc>
        <w:tc>
          <w:tcPr>
            <w:tcW w:w="2642" w:type="dxa"/>
            <w:vAlign w:val="center"/>
          </w:tcPr>
          <w:p w14:paraId="584860DF" w14:textId="30833B52" w:rsidR="003F1F75" w:rsidRPr="00B0752E" w:rsidRDefault="003F1F75" w:rsidP="003F1F75">
            <w:pPr>
              <w:rPr>
                <w:rFonts w:ascii="GHEA Grapalat" w:hAnsi="GHEA Grapalat"/>
                <w:sz w:val="16"/>
                <w:szCs w:val="16"/>
              </w:rPr>
            </w:pPr>
            <w:r>
              <w:rPr>
                <w:rFonts w:ascii="Sylfaen" w:hAnsi="Sylfaen"/>
                <w:color w:val="000000"/>
                <w:sz w:val="18"/>
                <w:szCs w:val="18"/>
              </w:rPr>
              <w:t>Ֆուրասեմիդ  </w:t>
            </w:r>
          </w:p>
        </w:tc>
        <w:tc>
          <w:tcPr>
            <w:tcW w:w="1134" w:type="dxa"/>
            <w:vAlign w:val="center"/>
          </w:tcPr>
          <w:p w14:paraId="6BB91F14" w14:textId="35877A2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7EA3AD3" w14:textId="23B5480A" w:rsidR="003F1F75" w:rsidRPr="00B0752E" w:rsidRDefault="003F1F75" w:rsidP="003F1F75">
            <w:pPr>
              <w:jc w:val="center"/>
              <w:rPr>
                <w:rFonts w:ascii="GHEA Grapalat" w:hAnsi="GHEA Grapalat"/>
                <w:sz w:val="18"/>
                <w:szCs w:val="18"/>
              </w:rPr>
            </w:pPr>
            <w:r>
              <w:rPr>
                <w:rFonts w:ascii="Sylfaen" w:hAnsi="Sylfaen"/>
                <w:color w:val="000000"/>
                <w:sz w:val="18"/>
                <w:szCs w:val="18"/>
              </w:rPr>
              <w:t>20 մգ. – 2 մլ.</w:t>
            </w:r>
          </w:p>
        </w:tc>
        <w:tc>
          <w:tcPr>
            <w:tcW w:w="1134" w:type="dxa"/>
            <w:vAlign w:val="center"/>
          </w:tcPr>
          <w:p w14:paraId="2FDF9488" w14:textId="252EB17B"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2F52041E" w14:textId="3B3D0875" w:rsidR="003F1F75" w:rsidRPr="00B0752E" w:rsidRDefault="003F1F75" w:rsidP="003F1F75">
            <w:pPr>
              <w:jc w:val="center"/>
              <w:rPr>
                <w:rFonts w:ascii="Arial Armenian" w:hAnsi="Arial Armenian"/>
                <w:sz w:val="16"/>
                <w:szCs w:val="16"/>
              </w:rPr>
            </w:pPr>
          </w:p>
        </w:tc>
        <w:tc>
          <w:tcPr>
            <w:tcW w:w="1043" w:type="dxa"/>
            <w:vAlign w:val="center"/>
          </w:tcPr>
          <w:p w14:paraId="7874BD26" w14:textId="2B64206F" w:rsidR="003F1F75" w:rsidRPr="00B0752E" w:rsidRDefault="003F1F75" w:rsidP="003F1F75">
            <w:pPr>
              <w:jc w:val="center"/>
              <w:rPr>
                <w:rFonts w:ascii="Calibri" w:hAnsi="Calibri" w:cs="Calibri"/>
                <w:sz w:val="16"/>
                <w:szCs w:val="16"/>
              </w:rPr>
            </w:pPr>
          </w:p>
        </w:tc>
        <w:tc>
          <w:tcPr>
            <w:tcW w:w="1218" w:type="dxa"/>
            <w:vAlign w:val="center"/>
          </w:tcPr>
          <w:p w14:paraId="31895B3C" w14:textId="56554BCA"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7D7DCD28" w14:textId="25EC2D4E"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E3478DB" w14:textId="44CE4FB3"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3F54399" w14:textId="77777777" w:rsidTr="00296EF9">
        <w:trPr>
          <w:trHeight w:val="474"/>
          <w:jc w:val="center"/>
        </w:trPr>
        <w:tc>
          <w:tcPr>
            <w:tcW w:w="1337" w:type="dxa"/>
            <w:vAlign w:val="center"/>
          </w:tcPr>
          <w:p w14:paraId="00D64F97" w14:textId="156E90DE"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48</w:t>
            </w:r>
          </w:p>
        </w:tc>
        <w:tc>
          <w:tcPr>
            <w:tcW w:w="1408" w:type="dxa"/>
            <w:vAlign w:val="center"/>
          </w:tcPr>
          <w:p w14:paraId="38B7F918" w14:textId="31D08401" w:rsidR="003F1F75" w:rsidRPr="00B0752E" w:rsidRDefault="003F1F75" w:rsidP="003F1F75">
            <w:pPr>
              <w:jc w:val="center"/>
              <w:rPr>
                <w:rFonts w:ascii="GHEA Grapalat" w:hAnsi="GHEA Grapalat"/>
                <w:sz w:val="16"/>
                <w:szCs w:val="16"/>
              </w:rPr>
            </w:pPr>
            <w:r>
              <w:rPr>
                <w:rFonts w:ascii="Calibri" w:hAnsi="Calibri"/>
                <w:color w:val="000000"/>
                <w:sz w:val="22"/>
                <w:szCs w:val="22"/>
              </w:rPr>
              <w:t>33661116</w:t>
            </w:r>
          </w:p>
        </w:tc>
        <w:tc>
          <w:tcPr>
            <w:tcW w:w="2642" w:type="dxa"/>
            <w:vAlign w:val="center"/>
          </w:tcPr>
          <w:p w14:paraId="04DBF221" w14:textId="667AC640" w:rsidR="003F1F75" w:rsidRPr="00B0752E" w:rsidRDefault="003F1F75" w:rsidP="003F1F75">
            <w:pPr>
              <w:rPr>
                <w:rFonts w:ascii="GHEA Grapalat" w:hAnsi="GHEA Grapalat"/>
                <w:sz w:val="16"/>
                <w:szCs w:val="16"/>
              </w:rPr>
            </w:pPr>
            <w:r>
              <w:rPr>
                <w:rFonts w:ascii="Sylfaen" w:hAnsi="Sylfaen"/>
                <w:color w:val="000000"/>
                <w:sz w:val="18"/>
                <w:szCs w:val="18"/>
              </w:rPr>
              <w:t>Կալիպսոլ  </w:t>
            </w:r>
          </w:p>
        </w:tc>
        <w:tc>
          <w:tcPr>
            <w:tcW w:w="1134" w:type="dxa"/>
            <w:vAlign w:val="center"/>
          </w:tcPr>
          <w:p w14:paraId="04E483DB" w14:textId="0F147A84"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4DA30DF3" w14:textId="44DB94EA" w:rsidR="003F1F75" w:rsidRPr="00B0752E" w:rsidRDefault="003F1F75" w:rsidP="003F1F75">
            <w:pPr>
              <w:jc w:val="center"/>
              <w:rPr>
                <w:rFonts w:ascii="GHEA Grapalat" w:hAnsi="GHEA Grapalat"/>
                <w:sz w:val="18"/>
                <w:szCs w:val="18"/>
              </w:rPr>
            </w:pPr>
            <w:r>
              <w:rPr>
                <w:rFonts w:ascii="Sylfaen" w:hAnsi="Sylfaen"/>
                <w:color w:val="000000"/>
                <w:sz w:val="18"/>
                <w:szCs w:val="18"/>
              </w:rPr>
              <w:t>10մլ, 500մգ</w:t>
            </w:r>
          </w:p>
        </w:tc>
        <w:tc>
          <w:tcPr>
            <w:tcW w:w="1134" w:type="dxa"/>
            <w:vAlign w:val="center"/>
          </w:tcPr>
          <w:p w14:paraId="035AEF42" w14:textId="328C1A87"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5299717F" w14:textId="0199E29C" w:rsidR="003F1F75" w:rsidRPr="00B0752E" w:rsidRDefault="003F1F75" w:rsidP="003F1F75">
            <w:pPr>
              <w:jc w:val="center"/>
              <w:rPr>
                <w:rFonts w:ascii="Arial Armenian" w:hAnsi="Arial Armenian"/>
                <w:sz w:val="16"/>
                <w:szCs w:val="16"/>
              </w:rPr>
            </w:pPr>
          </w:p>
        </w:tc>
        <w:tc>
          <w:tcPr>
            <w:tcW w:w="1043" w:type="dxa"/>
            <w:vAlign w:val="center"/>
          </w:tcPr>
          <w:p w14:paraId="63A3E9A7" w14:textId="2F7A4AF2" w:rsidR="003F1F75" w:rsidRPr="00B0752E" w:rsidRDefault="003F1F75" w:rsidP="003F1F75">
            <w:pPr>
              <w:jc w:val="center"/>
              <w:rPr>
                <w:rFonts w:ascii="Calibri" w:hAnsi="Calibri" w:cs="Calibri"/>
                <w:sz w:val="16"/>
                <w:szCs w:val="16"/>
              </w:rPr>
            </w:pPr>
          </w:p>
        </w:tc>
        <w:tc>
          <w:tcPr>
            <w:tcW w:w="1218" w:type="dxa"/>
            <w:vAlign w:val="center"/>
          </w:tcPr>
          <w:p w14:paraId="2247A7AD" w14:textId="46E583E5"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31F862ED" w14:textId="4CBD970E"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0F7F817" w14:textId="232C7C4C"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B1C82E0" w14:textId="77777777" w:rsidTr="00296EF9">
        <w:trPr>
          <w:trHeight w:val="474"/>
          <w:jc w:val="center"/>
        </w:trPr>
        <w:tc>
          <w:tcPr>
            <w:tcW w:w="1337" w:type="dxa"/>
            <w:vAlign w:val="center"/>
          </w:tcPr>
          <w:p w14:paraId="532F3C18" w14:textId="54554063"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49</w:t>
            </w:r>
          </w:p>
        </w:tc>
        <w:tc>
          <w:tcPr>
            <w:tcW w:w="1408" w:type="dxa"/>
            <w:vAlign w:val="center"/>
          </w:tcPr>
          <w:p w14:paraId="562133B1" w14:textId="7A37E2EA" w:rsidR="003F1F75" w:rsidRPr="00B0752E" w:rsidRDefault="003F1F75" w:rsidP="003F1F75">
            <w:pPr>
              <w:jc w:val="center"/>
              <w:rPr>
                <w:rFonts w:ascii="GHEA Grapalat" w:hAnsi="GHEA Grapalat"/>
                <w:sz w:val="16"/>
                <w:szCs w:val="16"/>
              </w:rPr>
            </w:pPr>
            <w:r>
              <w:rPr>
                <w:rFonts w:ascii="Calibri" w:hAnsi="Calibri"/>
                <w:color w:val="000000"/>
                <w:sz w:val="22"/>
                <w:szCs w:val="22"/>
              </w:rPr>
              <w:t>33621730</w:t>
            </w:r>
          </w:p>
        </w:tc>
        <w:tc>
          <w:tcPr>
            <w:tcW w:w="2642" w:type="dxa"/>
            <w:vAlign w:val="center"/>
          </w:tcPr>
          <w:p w14:paraId="52C8F85F" w14:textId="7352CDCB" w:rsidR="003F1F75" w:rsidRPr="00B0752E" w:rsidRDefault="003F1F75" w:rsidP="003F1F75">
            <w:pPr>
              <w:rPr>
                <w:rFonts w:ascii="GHEA Grapalat" w:hAnsi="GHEA Grapalat"/>
                <w:sz w:val="16"/>
                <w:szCs w:val="16"/>
              </w:rPr>
            </w:pPr>
            <w:r>
              <w:rPr>
                <w:rFonts w:ascii="Sylfaen" w:hAnsi="Sylfaen"/>
                <w:color w:val="000000"/>
                <w:sz w:val="18"/>
                <w:szCs w:val="18"/>
              </w:rPr>
              <w:t>Վերապամիլ   2,0</w:t>
            </w:r>
          </w:p>
        </w:tc>
        <w:tc>
          <w:tcPr>
            <w:tcW w:w="1134" w:type="dxa"/>
            <w:vAlign w:val="center"/>
          </w:tcPr>
          <w:p w14:paraId="02ED4402" w14:textId="4AADD8BC"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356BEFD" w14:textId="33DC4A7D" w:rsidR="003F1F75" w:rsidRPr="00B0752E" w:rsidRDefault="003F1F75" w:rsidP="003F1F75">
            <w:pPr>
              <w:jc w:val="center"/>
              <w:rPr>
                <w:rFonts w:ascii="GHEA Grapalat" w:hAnsi="GHEA Grapalat"/>
                <w:sz w:val="18"/>
                <w:szCs w:val="18"/>
              </w:rPr>
            </w:pPr>
            <w:r>
              <w:rPr>
                <w:rFonts w:ascii="Sylfaen" w:hAnsi="Sylfaen"/>
                <w:color w:val="000000"/>
                <w:sz w:val="18"/>
                <w:szCs w:val="18"/>
              </w:rPr>
              <w:t>2,0մլ</w:t>
            </w:r>
          </w:p>
        </w:tc>
        <w:tc>
          <w:tcPr>
            <w:tcW w:w="1134" w:type="dxa"/>
            <w:vAlign w:val="center"/>
          </w:tcPr>
          <w:p w14:paraId="11E9EDF2" w14:textId="36E0DCF0"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65A14F6" w14:textId="4E8FF0F1" w:rsidR="003F1F75" w:rsidRPr="00B0752E" w:rsidRDefault="003F1F75" w:rsidP="003F1F75">
            <w:pPr>
              <w:jc w:val="center"/>
              <w:rPr>
                <w:rFonts w:ascii="Arial Armenian" w:hAnsi="Arial Armenian"/>
                <w:sz w:val="16"/>
                <w:szCs w:val="16"/>
              </w:rPr>
            </w:pPr>
          </w:p>
        </w:tc>
        <w:tc>
          <w:tcPr>
            <w:tcW w:w="1043" w:type="dxa"/>
            <w:vAlign w:val="center"/>
          </w:tcPr>
          <w:p w14:paraId="58E2F61C" w14:textId="07973319" w:rsidR="003F1F75" w:rsidRPr="00B0752E" w:rsidRDefault="003F1F75" w:rsidP="003F1F75">
            <w:pPr>
              <w:jc w:val="center"/>
              <w:rPr>
                <w:rFonts w:ascii="Calibri" w:hAnsi="Calibri" w:cs="Calibri"/>
                <w:sz w:val="16"/>
                <w:szCs w:val="16"/>
              </w:rPr>
            </w:pPr>
          </w:p>
        </w:tc>
        <w:tc>
          <w:tcPr>
            <w:tcW w:w="1218" w:type="dxa"/>
            <w:vAlign w:val="center"/>
          </w:tcPr>
          <w:p w14:paraId="16087AB9" w14:textId="20EF3805"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E58C9EC" w14:textId="0BACBA15"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F473DDA" w14:textId="02575647"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05F76A1" w14:textId="77777777" w:rsidTr="00296EF9">
        <w:trPr>
          <w:trHeight w:val="474"/>
          <w:jc w:val="center"/>
        </w:trPr>
        <w:tc>
          <w:tcPr>
            <w:tcW w:w="1337" w:type="dxa"/>
            <w:vAlign w:val="center"/>
          </w:tcPr>
          <w:p w14:paraId="4FD5AB6F" w14:textId="32BE39CD"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50</w:t>
            </w:r>
          </w:p>
        </w:tc>
        <w:tc>
          <w:tcPr>
            <w:tcW w:w="1408" w:type="dxa"/>
            <w:vAlign w:val="center"/>
          </w:tcPr>
          <w:p w14:paraId="531E95EB" w14:textId="3E4B0DC8"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576A34FB" w14:textId="574C90BC" w:rsidR="003F1F75" w:rsidRPr="00B0752E" w:rsidRDefault="003F1F75" w:rsidP="003F1F75">
            <w:pPr>
              <w:rPr>
                <w:rFonts w:ascii="GHEA Grapalat" w:hAnsi="GHEA Grapalat"/>
                <w:sz w:val="16"/>
                <w:szCs w:val="16"/>
              </w:rPr>
            </w:pPr>
            <w:r>
              <w:rPr>
                <w:rFonts w:ascii="Sylfaen" w:hAnsi="Sylfaen"/>
                <w:color w:val="000000"/>
                <w:sz w:val="18"/>
                <w:szCs w:val="18"/>
              </w:rPr>
              <w:t>Նատրիումի թիոսուլֆատ    10,0  </w:t>
            </w:r>
          </w:p>
        </w:tc>
        <w:tc>
          <w:tcPr>
            <w:tcW w:w="1134" w:type="dxa"/>
            <w:vAlign w:val="center"/>
          </w:tcPr>
          <w:p w14:paraId="207F6E82" w14:textId="2F5950D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3BF253A" w14:textId="5526A71E" w:rsidR="003F1F75" w:rsidRPr="00B0752E" w:rsidRDefault="003F1F75" w:rsidP="003F1F75">
            <w:pPr>
              <w:jc w:val="center"/>
              <w:rPr>
                <w:rFonts w:ascii="GHEA Grapalat" w:hAnsi="GHEA Grapalat"/>
                <w:sz w:val="18"/>
                <w:szCs w:val="18"/>
              </w:rPr>
            </w:pPr>
            <w:r>
              <w:rPr>
                <w:rFonts w:ascii="Sylfaen" w:hAnsi="Sylfaen"/>
                <w:color w:val="000000"/>
                <w:sz w:val="18"/>
                <w:szCs w:val="18"/>
              </w:rPr>
              <w:t>Նատրիումի թիոսուլֆատ    10,մլ  </w:t>
            </w:r>
          </w:p>
        </w:tc>
        <w:tc>
          <w:tcPr>
            <w:tcW w:w="1134" w:type="dxa"/>
            <w:vAlign w:val="center"/>
          </w:tcPr>
          <w:p w14:paraId="6703FE28" w14:textId="012FFB14"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1F3A2770" w14:textId="44E6BBE9" w:rsidR="003F1F75" w:rsidRPr="00B0752E" w:rsidRDefault="003F1F75" w:rsidP="003F1F75">
            <w:pPr>
              <w:jc w:val="center"/>
              <w:rPr>
                <w:rFonts w:ascii="Arial Armenian" w:hAnsi="Arial Armenian"/>
                <w:sz w:val="16"/>
                <w:szCs w:val="16"/>
              </w:rPr>
            </w:pPr>
          </w:p>
        </w:tc>
        <w:tc>
          <w:tcPr>
            <w:tcW w:w="1043" w:type="dxa"/>
            <w:vAlign w:val="center"/>
          </w:tcPr>
          <w:p w14:paraId="1507C48A" w14:textId="031B2F00" w:rsidR="003F1F75" w:rsidRPr="00B0752E" w:rsidRDefault="003F1F75" w:rsidP="003F1F75">
            <w:pPr>
              <w:jc w:val="center"/>
              <w:rPr>
                <w:rFonts w:ascii="Calibri" w:hAnsi="Calibri" w:cs="Calibri"/>
                <w:sz w:val="16"/>
                <w:szCs w:val="16"/>
              </w:rPr>
            </w:pPr>
          </w:p>
        </w:tc>
        <w:tc>
          <w:tcPr>
            <w:tcW w:w="1218" w:type="dxa"/>
            <w:vAlign w:val="center"/>
          </w:tcPr>
          <w:p w14:paraId="660B953B" w14:textId="0507F8FB" w:rsidR="003F1F75" w:rsidRPr="001D496B" w:rsidRDefault="003F1F75" w:rsidP="003F1F75">
            <w:pPr>
              <w:jc w:val="center"/>
              <w:rPr>
                <w:rFonts w:ascii="GHEA Grapalat" w:hAnsi="GHEA Grapalat"/>
                <w:sz w:val="18"/>
                <w:szCs w:val="18"/>
              </w:rPr>
            </w:pPr>
            <w:r>
              <w:rPr>
                <w:rFonts w:ascii="Sylfaen" w:hAnsi="Sylfaen"/>
                <w:color w:val="000000"/>
                <w:sz w:val="18"/>
                <w:szCs w:val="18"/>
              </w:rPr>
              <w:t>20</w:t>
            </w:r>
          </w:p>
        </w:tc>
        <w:tc>
          <w:tcPr>
            <w:tcW w:w="1134" w:type="dxa"/>
          </w:tcPr>
          <w:p w14:paraId="6568F3FD" w14:textId="3ED389A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6651EE9" w14:textId="63169A8D"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63015DC" w14:textId="77777777" w:rsidTr="00296EF9">
        <w:trPr>
          <w:trHeight w:val="474"/>
          <w:jc w:val="center"/>
        </w:trPr>
        <w:tc>
          <w:tcPr>
            <w:tcW w:w="1337" w:type="dxa"/>
            <w:vAlign w:val="center"/>
          </w:tcPr>
          <w:p w14:paraId="19570237" w14:textId="50FA74D3"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51</w:t>
            </w:r>
          </w:p>
        </w:tc>
        <w:tc>
          <w:tcPr>
            <w:tcW w:w="1408" w:type="dxa"/>
            <w:vAlign w:val="center"/>
          </w:tcPr>
          <w:p w14:paraId="39FCB80B" w14:textId="1EDE82BD" w:rsidR="003F1F75" w:rsidRPr="00B0752E" w:rsidRDefault="003F1F75" w:rsidP="003F1F75">
            <w:pPr>
              <w:jc w:val="center"/>
              <w:rPr>
                <w:rFonts w:ascii="GHEA Grapalat" w:hAnsi="GHEA Grapalat"/>
                <w:sz w:val="16"/>
                <w:szCs w:val="16"/>
              </w:rPr>
            </w:pPr>
            <w:r>
              <w:rPr>
                <w:rFonts w:ascii="Calibri" w:hAnsi="Calibri"/>
                <w:color w:val="000000"/>
                <w:sz w:val="22"/>
                <w:szCs w:val="22"/>
              </w:rPr>
              <w:t>33631310</w:t>
            </w:r>
          </w:p>
        </w:tc>
        <w:tc>
          <w:tcPr>
            <w:tcW w:w="2642" w:type="dxa"/>
            <w:vAlign w:val="center"/>
          </w:tcPr>
          <w:p w14:paraId="2F2D6373" w14:textId="115A4714" w:rsidR="003F1F75" w:rsidRPr="00B0752E" w:rsidRDefault="003F1F75" w:rsidP="003F1F75">
            <w:pPr>
              <w:rPr>
                <w:rFonts w:ascii="GHEA Grapalat" w:hAnsi="GHEA Grapalat"/>
                <w:sz w:val="16"/>
                <w:szCs w:val="16"/>
              </w:rPr>
            </w:pPr>
            <w:r>
              <w:rPr>
                <w:rFonts w:ascii="Sylfaen" w:hAnsi="Sylfaen"/>
                <w:color w:val="000000"/>
                <w:sz w:val="18"/>
                <w:szCs w:val="18"/>
              </w:rPr>
              <w:t>Անեսթերան   200մլ</w:t>
            </w:r>
          </w:p>
        </w:tc>
        <w:tc>
          <w:tcPr>
            <w:tcW w:w="1134" w:type="dxa"/>
            <w:vAlign w:val="center"/>
          </w:tcPr>
          <w:p w14:paraId="7B4D0A5D" w14:textId="4F65877B"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5939EF3" w14:textId="20DD52D8" w:rsidR="003F1F75" w:rsidRPr="00B0752E" w:rsidRDefault="003F1F75" w:rsidP="003F1F75">
            <w:pPr>
              <w:jc w:val="center"/>
              <w:rPr>
                <w:rFonts w:ascii="GHEA Grapalat" w:hAnsi="GHEA Grapalat"/>
                <w:sz w:val="18"/>
                <w:szCs w:val="18"/>
              </w:rPr>
            </w:pPr>
            <w:r>
              <w:rPr>
                <w:rFonts w:ascii="Sylfaen" w:hAnsi="Sylfaen"/>
                <w:color w:val="000000"/>
                <w:sz w:val="18"/>
                <w:szCs w:val="18"/>
              </w:rPr>
              <w:t>Անեսթերան   200մլ</w:t>
            </w:r>
          </w:p>
        </w:tc>
        <w:tc>
          <w:tcPr>
            <w:tcW w:w="1134" w:type="dxa"/>
            <w:vAlign w:val="center"/>
          </w:tcPr>
          <w:p w14:paraId="1B45B236" w14:textId="0C34C6CA"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5BD2849A" w14:textId="09CC3916" w:rsidR="003F1F75" w:rsidRPr="00B0752E" w:rsidRDefault="003F1F75" w:rsidP="003F1F75">
            <w:pPr>
              <w:jc w:val="center"/>
              <w:rPr>
                <w:rFonts w:ascii="Arial Armenian" w:hAnsi="Arial Armenian"/>
                <w:sz w:val="16"/>
                <w:szCs w:val="16"/>
              </w:rPr>
            </w:pPr>
          </w:p>
        </w:tc>
        <w:tc>
          <w:tcPr>
            <w:tcW w:w="1043" w:type="dxa"/>
            <w:vAlign w:val="center"/>
          </w:tcPr>
          <w:p w14:paraId="3635F09F" w14:textId="62C3BA3A" w:rsidR="003F1F75" w:rsidRPr="00B0752E" w:rsidRDefault="003F1F75" w:rsidP="003F1F75">
            <w:pPr>
              <w:jc w:val="center"/>
              <w:rPr>
                <w:rFonts w:ascii="Calibri" w:hAnsi="Calibri" w:cs="Calibri"/>
                <w:sz w:val="16"/>
                <w:szCs w:val="16"/>
              </w:rPr>
            </w:pPr>
          </w:p>
        </w:tc>
        <w:tc>
          <w:tcPr>
            <w:tcW w:w="1218" w:type="dxa"/>
            <w:vAlign w:val="center"/>
          </w:tcPr>
          <w:p w14:paraId="4E5CD416" w14:textId="1731DAA3"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A411F0A" w14:textId="6ACC767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F50B4AD" w14:textId="674AABC1"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67BA45D" w14:textId="77777777" w:rsidTr="00296EF9">
        <w:trPr>
          <w:trHeight w:val="474"/>
          <w:jc w:val="center"/>
        </w:trPr>
        <w:tc>
          <w:tcPr>
            <w:tcW w:w="1337" w:type="dxa"/>
            <w:vAlign w:val="center"/>
          </w:tcPr>
          <w:p w14:paraId="1DC35790" w14:textId="26826A91"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52</w:t>
            </w:r>
          </w:p>
        </w:tc>
        <w:tc>
          <w:tcPr>
            <w:tcW w:w="1408" w:type="dxa"/>
            <w:vAlign w:val="center"/>
          </w:tcPr>
          <w:p w14:paraId="6A030374" w14:textId="30B4B5A1" w:rsidR="003F1F75" w:rsidRPr="00B0752E" w:rsidRDefault="003F1F75" w:rsidP="003F1F75">
            <w:pPr>
              <w:jc w:val="center"/>
              <w:rPr>
                <w:rFonts w:ascii="GHEA Grapalat" w:hAnsi="GHEA Grapalat"/>
                <w:sz w:val="16"/>
                <w:szCs w:val="16"/>
              </w:rPr>
            </w:pPr>
            <w:r>
              <w:rPr>
                <w:rFonts w:ascii="Calibri" w:hAnsi="Calibri"/>
                <w:color w:val="000000"/>
                <w:sz w:val="22"/>
                <w:szCs w:val="22"/>
              </w:rPr>
              <w:t>33661113</w:t>
            </w:r>
          </w:p>
        </w:tc>
        <w:tc>
          <w:tcPr>
            <w:tcW w:w="2642" w:type="dxa"/>
            <w:vAlign w:val="center"/>
          </w:tcPr>
          <w:p w14:paraId="10A878AC" w14:textId="26A8DCE1" w:rsidR="003F1F75" w:rsidRPr="00B0752E" w:rsidRDefault="003F1F75" w:rsidP="003F1F75">
            <w:pPr>
              <w:rPr>
                <w:rFonts w:ascii="GHEA Grapalat" w:hAnsi="GHEA Grapalat"/>
                <w:sz w:val="16"/>
                <w:szCs w:val="16"/>
              </w:rPr>
            </w:pPr>
            <w:r>
              <w:rPr>
                <w:rFonts w:ascii="Sylfaen" w:hAnsi="Sylfaen"/>
                <w:color w:val="000000"/>
                <w:sz w:val="18"/>
                <w:szCs w:val="18"/>
              </w:rPr>
              <w:t>Թիոպենտալ 1,0</w:t>
            </w:r>
          </w:p>
        </w:tc>
        <w:tc>
          <w:tcPr>
            <w:tcW w:w="1134" w:type="dxa"/>
            <w:vAlign w:val="center"/>
          </w:tcPr>
          <w:p w14:paraId="2A2A17CE" w14:textId="372E72A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BE011F4" w14:textId="2D4F060B" w:rsidR="003F1F75" w:rsidRPr="00B0752E" w:rsidRDefault="003F1F75" w:rsidP="003F1F75">
            <w:pPr>
              <w:jc w:val="center"/>
              <w:rPr>
                <w:rFonts w:ascii="GHEA Grapalat" w:hAnsi="GHEA Grapalat"/>
                <w:sz w:val="18"/>
                <w:szCs w:val="18"/>
              </w:rPr>
            </w:pPr>
            <w:r>
              <w:rPr>
                <w:rFonts w:ascii="Sylfaen" w:hAnsi="Sylfaen"/>
                <w:color w:val="000000"/>
                <w:sz w:val="18"/>
                <w:szCs w:val="18"/>
              </w:rPr>
              <w:t> </w:t>
            </w:r>
          </w:p>
        </w:tc>
        <w:tc>
          <w:tcPr>
            <w:tcW w:w="1134" w:type="dxa"/>
            <w:vAlign w:val="center"/>
          </w:tcPr>
          <w:p w14:paraId="4E1D887E" w14:textId="76948CA6"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E0A3538" w14:textId="4EB1CBB4" w:rsidR="003F1F75" w:rsidRPr="00B0752E" w:rsidRDefault="003F1F75" w:rsidP="003F1F75">
            <w:pPr>
              <w:jc w:val="center"/>
              <w:rPr>
                <w:rFonts w:ascii="Arial Armenian" w:hAnsi="Arial Armenian"/>
                <w:sz w:val="16"/>
                <w:szCs w:val="16"/>
              </w:rPr>
            </w:pPr>
          </w:p>
        </w:tc>
        <w:tc>
          <w:tcPr>
            <w:tcW w:w="1043" w:type="dxa"/>
            <w:vAlign w:val="center"/>
          </w:tcPr>
          <w:p w14:paraId="48A89151" w14:textId="7AB6B7B0" w:rsidR="003F1F75" w:rsidRPr="00B0752E" w:rsidRDefault="003F1F75" w:rsidP="003F1F75">
            <w:pPr>
              <w:jc w:val="center"/>
              <w:rPr>
                <w:rFonts w:ascii="Calibri" w:hAnsi="Calibri" w:cs="Calibri"/>
                <w:sz w:val="16"/>
                <w:szCs w:val="16"/>
              </w:rPr>
            </w:pPr>
          </w:p>
        </w:tc>
        <w:tc>
          <w:tcPr>
            <w:tcW w:w="1218" w:type="dxa"/>
            <w:vAlign w:val="center"/>
          </w:tcPr>
          <w:p w14:paraId="05DBA074" w14:textId="0BB59006" w:rsidR="003F1F75" w:rsidRPr="001D496B" w:rsidRDefault="003F1F75" w:rsidP="003F1F75">
            <w:pPr>
              <w:jc w:val="center"/>
              <w:rPr>
                <w:rFonts w:ascii="GHEA Grapalat" w:hAnsi="GHEA Grapalat"/>
                <w:sz w:val="18"/>
                <w:szCs w:val="18"/>
              </w:rPr>
            </w:pPr>
            <w:r>
              <w:rPr>
                <w:rFonts w:ascii="Sylfaen" w:hAnsi="Sylfaen"/>
                <w:color w:val="000000"/>
                <w:sz w:val="18"/>
                <w:szCs w:val="18"/>
              </w:rPr>
              <w:t>24</w:t>
            </w:r>
          </w:p>
        </w:tc>
        <w:tc>
          <w:tcPr>
            <w:tcW w:w="1134" w:type="dxa"/>
          </w:tcPr>
          <w:p w14:paraId="55A73551" w14:textId="3E11489F"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AB54097" w14:textId="7E44163C"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CFD6AB4" w14:textId="77777777" w:rsidTr="00296EF9">
        <w:trPr>
          <w:trHeight w:val="474"/>
          <w:jc w:val="center"/>
        </w:trPr>
        <w:tc>
          <w:tcPr>
            <w:tcW w:w="1337" w:type="dxa"/>
            <w:vAlign w:val="center"/>
          </w:tcPr>
          <w:p w14:paraId="305D76E0" w14:textId="207F85A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53</w:t>
            </w:r>
          </w:p>
        </w:tc>
        <w:tc>
          <w:tcPr>
            <w:tcW w:w="1408" w:type="dxa"/>
            <w:vAlign w:val="center"/>
          </w:tcPr>
          <w:p w14:paraId="0CA64938" w14:textId="6DA658D6"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625394A7" w14:textId="39B7B9F1" w:rsidR="003F1F75" w:rsidRPr="00B0752E" w:rsidRDefault="003F1F75" w:rsidP="003F1F75">
            <w:pPr>
              <w:rPr>
                <w:rFonts w:ascii="GHEA Grapalat" w:hAnsi="GHEA Grapalat"/>
                <w:sz w:val="16"/>
                <w:szCs w:val="16"/>
              </w:rPr>
            </w:pPr>
            <w:r>
              <w:rPr>
                <w:rFonts w:ascii="Sylfaen" w:hAnsi="Sylfaen"/>
                <w:color w:val="000000"/>
                <w:sz w:val="18"/>
                <w:szCs w:val="18"/>
              </w:rPr>
              <w:t>Կորդարոն   </w:t>
            </w:r>
          </w:p>
        </w:tc>
        <w:tc>
          <w:tcPr>
            <w:tcW w:w="1134" w:type="dxa"/>
            <w:vAlign w:val="center"/>
          </w:tcPr>
          <w:p w14:paraId="3B7AA40F" w14:textId="58651755"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AF4A1AC" w14:textId="765C001C" w:rsidR="003F1F75" w:rsidRPr="00B0752E" w:rsidRDefault="003F1F75" w:rsidP="003F1F75">
            <w:pPr>
              <w:jc w:val="center"/>
              <w:rPr>
                <w:rFonts w:ascii="GHEA Grapalat" w:hAnsi="GHEA Grapalat"/>
                <w:sz w:val="18"/>
                <w:szCs w:val="18"/>
              </w:rPr>
            </w:pPr>
            <w:r>
              <w:rPr>
                <w:rFonts w:ascii="Sylfaen" w:hAnsi="Sylfaen"/>
                <w:color w:val="000000"/>
                <w:sz w:val="18"/>
                <w:szCs w:val="18"/>
              </w:rPr>
              <w:t>Կորդարոն   </w:t>
            </w:r>
          </w:p>
        </w:tc>
        <w:tc>
          <w:tcPr>
            <w:tcW w:w="1134" w:type="dxa"/>
            <w:vAlign w:val="center"/>
          </w:tcPr>
          <w:p w14:paraId="45EB359A" w14:textId="57BD61B9"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6B7420FF" w14:textId="6578DA88" w:rsidR="003F1F75" w:rsidRPr="00B0752E" w:rsidRDefault="003F1F75" w:rsidP="003F1F75">
            <w:pPr>
              <w:jc w:val="center"/>
              <w:rPr>
                <w:rFonts w:ascii="Arial Armenian" w:hAnsi="Arial Armenian"/>
                <w:sz w:val="16"/>
                <w:szCs w:val="16"/>
              </w:rPr>
            </w:pPr>
          </w:p>
        </w:tc>
        <w:tc>
          <w:tcPr>
            <w:tcW w:w="1043" w:type="dxa"/>
            <w:vAlign w:val="center"/>
          </w:tcPr>
          <w:p w14:paraId="6122BE7C" w14:textId="15E0A078" w:rsidR="003F1F75" w:rsidRPr="00B0752E" w:rsidRDefault="003F1F75" w:rsidP="003F1F75">
            <w:pPr>
              <w:jc w:val="center"/>
              <w:rPr>
                <w:rFonts w:ascii="Calibri" w:hAnsi="Calibri" w:cs="Calibri"/>
                <w:sz w:val="16"/>
                <w:szCs w:val="16"/>
              </w:rPr>
            </w:pPr>
          </w:p>
        </w:tc>
        <w:tc>
          <w:tcPr>
            <w:tcW w:w="1218" w:type="dxa"/>
            <w:vAlign w:val="center"/>
          </w:tcPr>
          <w:p w14:paraId="0CF291F6" w14:textId="368CA97F"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50D647F5" w14:textId="1B54CF5B"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79367AE" w14:textId="097106BB"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AEE5BDE" w14:textId="77777777" w:rsidTr="00296EF9">
        <w:trPr>
          <w:trHeight w:val="474"/>
          <w:jc w:val="center"/>
        </w:trPr>
        <w:tc>
          <w:tcPr>
            <w:tcW w:w="1337" w:type="dxa"/>
            <w:vAlign w:val="center"/>
          </w:tcPr>
          <w:p w14:paraId="20F37C32" w14:textId="725D7947"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54</w:t>
            </w:r>
          </w:p>
        </w:tc>
        <w:tc>
          <w:tcPr>
            <w:tcW w:w="1408" w:type="dxa"/>
            <w:vAlign w:val="center"/>
          </w:tcPr>
          <w:p w14:paraId="37F046EF" w14:textId="090AA7F1"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7DDFE37" w14:textId="4C57F49E" w:rsidR="003F1F75" w:rsidRPr="00B0752E" w:rsidRDefault="003F1F75" w:rsidP="003F1F75">
            <w:pPr>
              <w:rPr>
                <w:rFonts w:ascii="GHEA Grapalat" w:hAnsi="GHEA Grapalat"/>
                <w:sz w:val="16"/>
                <w:szCs w:val="16"/>
              </w:rPr>
            </w:pPr>
            <w:r>
              <w:rPr>
                <w:rFonts w:ascii="Sylfaen" w:hAnsi="Sylfaen"/>
                <w:color w:val="000000"/>
                <w:sz w:val="18"/>
                <w:szCs w:val="18"/>
              </w:rPr>
              <w:t>Դիազեպամ   </w:t>
            </w:r>
          </w:p>
        </w:tc>
        <w:tc>
          <w:tcPr>
            <w:tcW w:w="1134" w:type="dxa"/>
            <w:vAlign w:val="center"/>
          </w:tcPr>
          <w:p w14:paraId="3A6E5115" w14:textId="65502D2F"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52968F3" w14:textId="385C49ED" w:rsidR="003F1F75" w:rsidRPr="00B0752E" w:rsidRDefault="003F1F75" w:rsidP="003F1F75">
            <w:pPr>
              <w:jc w:val="center"/>
              <w:rPr>
                <w:rFonts w:ascii="GHEA Grapalat" w:hAnsi="GHEA Grapalat"/>
                <w:sz w:val="18"/>
                <w:szCs w:val="18"/>
              </w:rPr>
            </w:pPr>
            <w:r>
              <w:rPr>
                <w:rFonts w:ascii="Sylfaen" w:hAnsi="Sylfaen"/>
                <w:color w:val="000000"/>
                <w:sz w:val="18"/>
                <w:szCs w:val="18"/>
              </w:rPr>
              <w:t>2,0 մլ</w:t>
            </w:r>
          </w:p>
        </w:tc>
        <w:tc>
          <w:tcPr>
            <w:tcW w:w="1134" w:type="dxa"/>
            <w:vAlign w:val="center"/>
          </w:tcPr>
          <w:p w14:paraId="10ABEF59" w14:textId="02A30619"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2F09DE3C" w14:textId="7312B546" w:rsidR="003F1F75" w:rsidRPr="00B0752E" w:rsidRDefault="003F1F75" w:rsidP="003F1F75">
            <w:pPr>
              <w:jc w:val="center"/>
              <w:rPr>
                <w:rFonts w:ascii="Arial Armenian" w:hAnsi="Arial Armenian"/>
                <w:sz w:val="16"/>
                <w:szCs w:val="16"/>
              </w:rPr>
            </w:pPr>
          </w:p>
        </w:tc>
        <w:tc>
          <w:tcPr>
            <w:tcW w:w="1043" w:type="dxa"/>
            <w:vAlign w:val="center"/>
          </w:tcPr>
          <w:p w14:paraId="289F606A" w14:textId="6864836C" w:rsidR="003F1F75" w:rsidRPr="00B0752E" w:rsidRDefault="003F1F75" w:rsidP="003F1F75">
            <w:pPr>
              <w:jc w:val="center"/>
              <w:rPr>
                <w:rFonts w:ascii="Calibri" w:hAnsi="Calibri" w:cs="Calibri"/>
                <w:sz w:val="16"/>
                <w:szCs w:val="16"/>
              </w:rPr>
            </w:pPr>
          </w:p>
        </w:tc>
        <w:tc>
          <w:tcPr>
            <w:tcW w:w="1218" w:type="dxa"/>
            <w:vAlign w:val="center"/>
          </w:tcPr>
          <w:p w14:paraId="05429A54" w14:textId="32083CD4" w:rsidR="003F1F75" w:rsidRPr="001D496B" w:rsidRDefault="003F1F75" w:rsidP="003F1F75">
            <w:pPr>
              <w:jc w:val="center"/>
              <w:rPr>
                <w:rFonts w:ascii="GHEA Grapalat" w:hAnsi="GHEA Grapalat"/>
                <w:sz w:val="18"/>
                <w:szCs w:val="18"/>
              </w:rPr>
            </w:pPr>
            <w:r>
              <w:rPr>
                <w:rFonts w:ascii="Sylfaen" w:hAnsi="Sylfaen"/>
                <w:color w:val="000000"/>
                <w:sz w:val="18"/>
                <w:szCs w:val="18"/>
              </w:rPr>
              <w:t>160</w:t>
            </w:r>
          </w:p>
        </w:tc>
        <w:tc>
          <w:tcPr>
            <w:tcW w:w="1134" w:type="dxa"/>
          </w:tcPr>
          <w:p w14:paraId="6727377E" w14:textId="64A007BC"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688D8B4" w14:textId="59D15595"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C2CB488" w14:textId="77777777" w:rsidTr="00296EF9">
        <w:trPr>
          <w:trHeight w:val="474"/>
          <w:jc w:val="center"/>
        </w:trPr>
        <w:tc>
          <w:tcPr>
            <w:tcW w:w="1337" w:type="dxa"/>
            <w:vAlign w:val="center"/>
          </w:tcPr>
          <w:p w14:paraId="15470B66" w14:textId="3A832644"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55</w:t>
            </w:r>
          </w:p>
        </w:tc>
        <w:tc>
          <w:tcPr>
            <w:tcW w:w="1408" w:type="dxa"/>
            <w:vAlign w:val="center"/>
          </w:tcPr>
          <w:p w14:paraId="618D00EC" w14:textId="7B22F3B7"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96958C3" w14:textId="429EE7C5" w:rsidR="003F1F75" w:rsidRPr="00B0752E" w:rsidRDefault="003F1F75" w:rsidP="003F1F75">
            <w:pPr>
              <w:rPr>
                <w:rFonts w:ascii="GHEA Grapalat" w:hAnsi="GHEA Grapalat"/>
                <w:sz w:val="16"/>
                <w:szCs w:val="16"/>
              </w:rPr>
            </w:pPr>
            <w:r>
              <w:rPr>
                <w:rFonts w:ascii="Sylfaen" w:hAnsi="Sylfaen"/>
                <w:color w:val="000000"/>
                <w:sz w:val="18"/>
                <w:szCs w:val="18"/>
              </w:rPr>
              <w:t>Դիկլոֆենակ  </w:t>
            </w:r>
          </w:p>
        </w:tc>
        <w:tc>
          <w:tcPr>
            <w:tcW w:w="1134" w:type="dxa"/>
            <w:vAlign w:val="center"/>
          </w:tcPr>
          <w:p w14:paraId="597F3AC8" w14:textId="652E556B"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0FEF3EF" w14:textId="52228E75" w:rsidR="003F1F75" w:rsidRPr="00B0752E" w:rsidRDefault="003F1F75" w:rsidP="003F1F75">
            <w:pPr>
              <w:jc w:val="center"/>
              <w:rPr>
                <w:rFonts w:ascii="GHEA Grapalat" w:hAnsi="GHEA Grapalat"/>
                <w:sz w:val="18"/>
                <w:szCs w:val="18"/>
              </w:rPr>
            </w:pPr>
            <w:r>
              <w:rPr>
                <w:rFonts w:ascii="Sylfaen" w:hAnsi="Sylfaen"/>
                <w:color w:val="000000"/>
                <w:sz w:val="18"/>
                <w:szCs w:val="18"/>
              </w:rPr>
              <w:t>75մգ-3,0</w:t>
            </w:r>
          </w:p>
        </w:tc>
        <w:tc>
          <w:tcPr>
            <w:tcW w:w="1134" w:type="dxa"/>
            <w:vAlign w:val="center"/>
          </w:tcPr>
          <w:p w14:paraId="4FE0D32B" w14:textId="6A6A90D8"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7F11ED10" w14:textId="24A651ED" w:rsidR="003F1F75" w:rsidRPr="00B0752E" w:rsidRDefault="003F1F75" w:rsidP="003F1F75">
            <w:pPr>
              <w:jc w:val="center"/>
              <w:rPr>
                <w:rFonts w:ascii="Arial Armenian" w:hAnsi="Arial Armenian"/>
                <w:sz w:val="16"/>
                <w:szCs w:val="16"/>
              </w:rPr>
            </w:pPr>
          </w:p>
        </w:tc>
        <w:tc>
          <w:tcPr>
            <w:tcW w:w="1043" w:type="dxa"/>
            <w:vAlign w:val="center"/>
          </w:tcPr>
          <w:p w14:paraId="6DC07F50" w14:textId="2FC145FA" w:rsidR="003F1F75" w:rsidRPr="00B0752E" w:rsidRDefault="003F1F75" w:rsidP="003F1F75">
            <w:pPr>
              <w:jc w:val="center"/>
              <w:rPr>
                <w:rFonts w:ascii="Calibri" w:hAnsi="Calibri" w:cs="Calibri"/>
                <w:sz w:val="16"/>
                <w:szCs w:val="16"/>
              </w:rPr>
            </w:pPr>
          </w:p>
        </w:tc>
        <w:tc>
          <w:tcPr>
            <w:tcW w:w="1218" w:type="dxa"/>
            <w:vAlign w:val="center"/>
          </w:tcPr>
          <w:p w14:paraId="0CE10DB0" w14:textId="126F441D" w:rsidR="003F1F75" w:rsidRPr="001D496B" w:rsidRDefault="003F1F75" w:rsidP="003F1F75">
            <w:pPr>
              <w:jc w:val="center"/>
              <w:rPr>
                <w:rFonts w:ascii="GHEA Grapalat" w:hAnsi="GHEA Grapalat"/>
                <w:sz w:val="18"/>
                <w:szCs w:val="18"/>
              </w:rPr>
            </w:pPr>
            <w:r>
              <w:rPr>
                <w:rFonts w:ascii="Sylfaen" w:hAnsi="Sylfaen"/>
                <w:color w:val="000000"/>
                <w:sz w:val="18"/>
                <w:szCs w:val="18"/>
              </w:rPr>
              <w:t>360</w:t>
            </w:r>
          </w:p>
        </w:tc>
        <w:tc>
          <w:tcPr>
            <w:tcW w:w="1134" w:type="dxa"/>
          </w:tcPr>
          <w:p w14:paraId="30D6C286" w14:textId="72D5790B"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39F16140" w14:textId="2D819DB9"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D4F37C3" w14:textId="77777777" w:rsidTr="00296EF9">
        <w:trPr>
          <w:trHeight w:val="474"/>
          <w:jc w:val="center"/>
        </w:trPr>
        <w:tc>
          <w:tcPr>
            <w:tcW w:w="1337" w:type="dxa"/>
            <w:vAlign w:val="center"/>
          </w:tcPr>
          <w:p w14:paraId="5A16AEE7" w14:textId="557CA36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56</w:t>
            </w:r>
          </w:p>
        </w:tc>
        <w:tc>
          <w:tcPr>
            <w:tcW w:w="1408" w:type="dxa"/>
            <w:vAlign w:val="center"/>
          </w:tcPr>
          <w:p w14:paraId="3340CA88" w14:textId="5D7927F9"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57A68B7C" w14:textId="5D2D59A4" w:rsidR="003F1F75" w:rsidRPr="00B0752E" w:rsidRDefault="003F1F75" w:rsidP="003F1F75">
            <w:pPr>
              <w:rPr>
                <w:rFonts w:ascii="GHEA Grapalat" w:hAnsi="GHEA Grapalat"/>
                <w:sz w:val="16"/>
                <w:szCs w:val="16"/>
              </w:rPr>
            </w:pPr>
            <w:r>
              <w:rPr>
                <w:rFonts w:ascii="Sylfaen" w:hAnsi="Sylfaen"/>
                <w:color w:val="000000"/>
                <w:sz w:val="18"/>
                <w:szCs w:val="18"/>
              </w:rPr>
              <w:t>Ադրենալին 0,1%</w:t>
            </w:r>
          </w:p>
        </w:tc>
        <w:tc>
          <w:tcPr>
            <w:tcW w:w="1134" w:type="dxa"/>
            <w:vAlign w:val="center"/>
          </w:tcPr>
          <w:p w14:paraId="2B420A36" w14:textId="2FD4E064"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1F8E7E41" w14:textId="6A44A626" w:rsidR="003F1F75" w:rsidRPr="00B0752E" w:rsidRDefault="003F1F75" w:rsidP="003F1F75">
            <w:pPr>
              <w:jc w:val="center"/>
              <w:rPr>
                <w:rFonts w:ascii="GHEA Grapalat" w:hAnsi="GHEA Grapalat"/>
                <w:sz w:val="18"/>
                <w:szCs w:val="18"/>
              </w:rPr>
            </w:pPr>
            <w:r>
              <w:rPr>
                <w:rFonts w:ascii="Sylfaen" w:hAnsi="Sylfaen"/>
                <w:color w:val="000000"/>
                <w:sz w:val="18"/>
                <w:szCs w:val="18"/>
              </w:rPr>
              <w:t>Ադրենալին 0,1%</w:t>
            </w:r>
          </w:p>
        </w:tc>
        <w:tc>
          <w:tcPr>
            <w:tcW w:w="1134" w:type="dxa"/>
            <w:vAlign w:val="center"/>
          </w:tcPr>
          <w:p w14:paraId="388E45C7" w14:textId="2D7098A7" w:rsidR="003F1F75" w:rsidRPr="00B0752E" w:rsidRDefault="003F1F75" w:rsidP="003F1F75">
            <w:pPr>
              <w:jc w:val="center"/>
              <w:rPr>
                <w:rFonts w:ascii="GHEA Grapalat" w:hAnsi="GHEA Grapalat"/>
                <w:sz w:val="16"/>
                <w:szCs w:val="16"/>
              </w:rPr>
            </w:pPr>
            <w:r>
              <w:rPr>
                <w:rFonts w:ascii="Sylfaen" w:hAnsi="Sylfaen"/>
                <w:color w:val="000000"/>
                <w:sz w:val="18"/>
                <w:szCs w:val="18"/>
              </w:rPr>
              <w:t>փաթեթ</w:t>
            </w:r>
          </w:p>
        </w:tc>
        <w:tc>
          <w:tcPr>
            <w:tcW w:w="858" w:type="dxa"/>
            <w:vAlign w:val="center"/>
          </w:tcPr>
          <w:p w14:paraId="4517A5AE" w14:textId="26E52287" w:rsidR="003F1F75" w:rsidRPr="00B0752E" w:rsidRDefault="003F1F75" w:rsidP="003F1F75">
            <w:pPr>
              <w:jc w:val="center"/>
              <w:rPr>
                <w:rFonts w:ascii="Arial Armenian" w:hAnsi="Arial Armenian"/>
                <w:sz w:val="16"/>
                <w:szCs w:val="16"/>
              </w:rPr>
            </w:pPr>
          </w:p>
        </w:tc>
        <w:tc>
          <w:tcPr>
            <w:tcW w:w="1043" w:type="dxa"/>
            <w:vAlign w:val="center"/>
          </w:tcPr>
          <w:p w14:paraId="373BDB81" w14:textId="1BA1BD3A" w:rsidR="003F1F75" w:rsidRPr="00B0752E" w:rsidRDefault="003F1F75" w:rsidP="003F1F75">
            <w:pPr>
              <w:jc w:val="center"/>
              <w:rPr>
                <w:rFonts w:ascii="Calibri" w:hAnsi="Calibri" w:cs="Calibri"/>
                <w:sz w:val="16"/>
                <w:szCs w:val="16"/>
              </w:rPr>
            </w:pPr>
          </w:p>
        </w:tc>
        <w:tc>
          <w:tcPr>
            <w:tcW w:w="1218" w:type="dxa"/>
            <w:vAlign w:val="center"/>
          </w:tcPr>
          <w:p w14:paraId="0E60AECC" w14:textId="243D60DA" w:rsidR="003F1F75" w:rsidRPr="001D496B" w:rsidRDefault="003F1F75" w:rsidP="003F1F75">
            <w:pPr>
              <w:jc w:val="center"/>
              <w:rPr>
                <w:rFonts w:ascii="GHEA Grapalat" w:hAnsi="GHEA Grapalat"/>
                <w:sz w:val="18"/>
                <w:szCs w:val="18"/>
              </w:rPr>
            </w:pPr>
            <w:r>
              <w:rPr>
                <w:rFonts w:ascii="Sylfaen" w:hAnsi="Sylfaen"/>
                <w:color w:val="000000"/>
                <w:sz w:val="18"/>
                <w:szCs w:val="18"/>
              </w:rPr>
              <w:t>44</w:t>
            </w:r>
          </w:p>
        </w:tc>
        <w:tc>
          <w:tcPr>
            <w:tcW w:w="1134" w:type="dxa"/>
          </w:tcPr>
          <w:p w14:paraId="2E1E6DCD" w14:textId="25D9726A"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06712F5" w14:textId="097CD5E0"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09733AE" w14:textId="77777777" w:rsidTr="00296EF9">
        <w:trPr>
          <w:trHeight w:val="474"/>
          <w:jc w:val="center"/>
        </w:trPr>
        <w:tc>
          <w:tcPr>
            <w:tcW w:w="1337" w:type="dxa"/>
            <w:vAlign w:val="center"/>
          </w:tcPr>
          <w:p w14:paraId="131B3039" w14:textId="1C35AC2F"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57</w:t>
            </w:r>
          </w:p>
        </w:tc>
        <w:tc>
          <w:tcPr>
            <w:tcW w:w="1408" w:type="dxa"/>
            <w:vAlign w:val="center"/>
          </w:tcPr>
          <w:p w14:paraId="1515C244" w14:textId="79F56124"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7ECA7015" w14:textId="744F9E62" w:rsidR="003F1F75" w:rsidRPr="00B0752E" w:rsidRDefault="003F1F75" w:rsidP="003F1F75">
            <w:pPr>
              <w:rPr>
                <w:rFonts w:ascii="GHEA Grapalat" w:hAnsi="GHEA Grapalat"/>
                <w:sz w:val="16"/>
                <w:szCs w:val="16"/>
              </w:rPr>
            </w:pPr>
            <w:r>
              <w:rPr>
                <w:rFonts w:ascii="Sylfaen" w:hAnsi="Sylfaen"/>
                <w:color w:val="000000"/>
                <w:sz w:val="18"/>
                <w:szCs w:val="18"/>
              </w:rPr>
              <w:t>Միդազեմ   15մգ, 3,0</w:t>
            </w:r>
          </w:p>
        </w:tc>
        <w:tc>
          <w:tcPr>
            <w:tcW w:w="1134" w:type="dxa"/>
            <w:vAlign w:val="center"/>
          </w:tcPr>
          <w:p w14:paraId="373ADD7A" w14:textId="2D7BFC4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84F50EF" w14:textId="0F4774A5" w:rsidR="003F1F75" w:rsidRPr="00B0752E" w:rsidRDefault="003F1F75" w:rsidP="003F1F75">
            <w:pPr>
              <w:jc w:val="center"/>
              <w:rPr>
                <w:rFonts w:ascii="GHEA Grapalat" w:hAnsi="GHEA Grapalat"/>
                <w:sz w:val="18"/>
                <w:szCs w:val="18"/>
              </w:rPr>
            </w:pPr>
            <w:r>
              <w:rPr>
                <w:rFonts w:ascii="Sylfaen" w:hAnsi="Sylfaen"/>
                <w:color w:val="000000"/>
                <w:sz w:val="18"/>
                <w:szCs w:val="18"/>
              </w:rPr>
              <w:t>15մգ, 3,0</w:t>
            </w:r>
          </w:p>
        </w:tc>
        <w:tc>
          <w:tcPr>
            <w:tcW w:w="1134" w:type="dxa"/>
            <w:vAlign w:val="center"/>
          </w:tcPr>
          <w:p w14:paraId="45E0C2D5" w14:textId="5281BD74"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A9F2F55" w14:textId="6F245D2E" w:rsidR="003F1F75" w:rsidRPr="00B0752E" w:rsidRDefault="003F1F75" w:rsidP="003F1F75">
            <w:pPr>
              <w:jc w:val="center"/>
              <w:rPr>
                <w:rFonts w:ascii="Arial Armenian" w:hAnsi="Arial Armenian"/>
                <w:sz w:val="16"/>
                <w:szCs w:val="16"/>
              </w:rPr>
            </w:pPr>
          </w:p>
        </w:tc>
        <w:tc>
          <w:tcPr>
            <w:tcW w:w="1043" w:type="dxa"/>
            <w:vAlign w:val="center"/>
          </w:tcPr>
          <w:p w14:paraId="27E7B46F" w14:textId="3F6A6152" w:rsidR="003F1F75" w:rsidRPr="00B0752E" w:rsidRDefault="003F1F75" w:rsidP="003F1F75">
            <w:pPr>
              <w:jc w:val="center"/>
              <w:rPr>
                <w:rFonts w:ascii="Calibri" w:hAnsi="Calibri" w:cs="Calibri"/>
                <w:sz w:val="16"/>
                <w:szCs w:val="16"/>
              </w:rPr>
            </w:pPr>
          </w:p>
        </w:tc>
        <w:tc>
          <w:tcPr>
            <w:tcW w:w="1218" w:type="dxa"/>
            <w:vAlign w:val="center"/>
          </w:tcPr>
          <w:p w14:paraId="7F01D705" w14:textId="64798BC4" w:rsidR="003F1F75" w:rsidRPr="001D496B" w:rsidRDefault="003F1F75" w:rsidP="003F1F75">
            <w:pPr>
              <w:jc w:val="center"/>
              <w:rPr>
                <w:rFonts w:ascii="GHEA Grapalat" w:hAnsi="GHEA Grapalat"/>
                <w:sz w:val="18"/>
                <w:szCs w:val="18"/>
              </w:rPr>
            </w:pPr>
            <w:r>
              <w:rPr>
                <w:rFonts w:ascii="Sylfaen" w:hAnsi="Sylfaen"/>
                <w:color w:val="000000"/>
                <w:sz w:val="18"/>
                <w:szCs w:val="18"/>
              </w:rPr>
              <w:t>80</w:t>
            </w:r>
          </w:p>
        </w:tc>
        <w:tc>
          <w:tcPr>
            <w:tcW w:w="1134" w:type="dxa"/>
          </w:tcPr>
          <w:p w14:paraId="04A2CCB6" w14:textId="02BF61E8"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941930" w14:textId="62AB7318"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CF0EC23" w14:textId="77777777" w:rsidTr="00296EF9">
        <w:trPr>
          <w:trHeight w:val="474"/>
          <w:jc w:val="center"/>
        </w:trPr>
        <w:tc>
          <w:tcPr>
            <w:tcW w:w="1337" w:type="dxa"/>
            <w:vAlign w:val="center"/>
          </w:tcPr>
          <w:p w14:paraId="205B0113" w14:textId="11DCD030"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58</w:t>
            </w:r>
          </w:p>
        </w:tc>
        <w:tc>
          <w:tcPr>
            <w:tcW w:w="1408" w:type="dxa"/>
            <w:vAlign w:val="center"/>
          </w:tcPr>
          <w:p w14:paraId="5E450B3F" w14:textId="23982B02"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19CD4575" w14:textId="3C065F90" w:rsidR="003F1F75" w:rsidRPr="00B0752E" w:rsidRDefault="003F1F75" w:rsidP="003F1F75">
            <w:pPr>
              <w:rPr>
                <w:rFonts w:ascii="GHEA Grapalat" w:hAnsi="GHEA Grapalat"/>
                <w:sz w:val="16"/>
                <w:szCs w:val="16"/>
              </w:rPr>
            </w:pPr>
            <w:r>
              <w:rPr>
                <w:rFonts w:ascii="Sylfaen" w:hAnsi="Sylfaen"/>
                <w:color w:val="000000"/>
                <w:sz w:val="18"/>
                <w:szCs w:val="18"/>
              </w:rPr>
              <w:t>Նիտրոգլիցերին  1,0</w:t>
            </w:r>
          </w:p>
        </w:tc>
        <w:tc>
          <w:tcPr>
            <w:tcW w:w="1134" w:type="dxa"/>
            <w:vAlign w:val="center"/>
          </w:tcPr>
          <w:p w14:paraId="72EE5D9C" w14:textId="5B8CF0B3"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D8A2E25" w14:textId="5EFA3426" w:rsidR="003F1F75" w:rsidRPr="00B0752E" w:rsidRDefault="003F1F75" w:rsidP="003F1F75">
            <w:pPr>
              <w:jc w:val="center"/>
              <w:rPr>
                <w:rFonts w:ascii="GHEA Grapalat" w:hAnsi="GHEA Grapalat"/>
                <w:sz w:val="18"/>
                <w:szCs w:val="18"/>
              </w:rPr>
            </w:pPr>
            <w:r>
              <w:rPr>
                <w:rFonts w:ascii="Sylfaen" w:hAnsi="Sylfaen"/>
                <w:color w:val="000000"/>
                <w:sz w:val="18"/>
                <w:szCs w:val="18"/>
              </w:rPr>
              <w:t>Նիտրոգլիցերին  1,0</w:t>
            </w:r>
          </w:p>
        </w:tc>
        <w:tc>
          <w:tcPr>
            <w:tcW w:w="1134" w:type="dxa"/>
            <w:vAlign w:val="center"/>
          </w:tcPr>
          <w:p w14:paraId="791920AC" w14:textId="4C06D453"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54076184" w14:textId="61334150" w:rsidR="003F1F75" w:rsidRPr="00B0752E" w:rsidRDefault="003F1F75" w:rsidP="003F1F75">
            <w:pPr>
              <w:jc w:val="center"/>
              <w:rPr>
                <w:rFonts w:ascii="Arial Armenian" w:hAnsi="Arial Armenian"/>
                <w:sz w:val="16"/>
                <w:szCs w:val="16"/>
              </w:rPr>
            </w:pPr>
          </w:p>
        </w:tc>
        <w:tc>
          <w:tcPr>
            <w:tcW w:w="1043" w:type="dxa"/>
            <w:vAlign w:val="center"/>
          </w:tcPr>
          <w:p w14:paraId="3A34E8AF" w14:textId="6117981B" w:rsidR="003F1F75" w:rsidRPr="00B0752E" w:rsidRDefault="003F1F75" w:rsidP="003F1F75">
            <w:pPr>
              <w:jc w:val="center"/>
              <w:rPr>
                <w:rFonts w:ascii="Calibri" w:hAnsi="Calibri" w:cs="Calibri"/>
                <w:sz w:val="16"/>
                <w:szCs w:val="16"/>
              </w:rPr>
            </w:pPr>
          </w:p>
        </w:tc>
        <w:tc>
          <w:tcPr>
            <w:tcW w:w="1218" w:type="dxa"/>
            <w:vAlign w:val="center"/>
          </w:tcPr>
          <w:p w14:paraId="1ACF5259" w14:textId="6A88F32A" w:rsidR="003F1F75" w:rsidRPr="001D496B" w:rsidRDefault="003F1F75" w:rsidP="003F1F75">
            <w:pPr>
              <w:jc w:val="center"/>
              <w:rPr>
                <w:rFonts w:ascii="GHEA Grapalat" w:hAnsi="GHEA Grapalat"/>
                <w:sz w:val="18"/>
                <w:szCs w:val="18"/>
              </w:rPr>
            </w:pPr>
            <w:r>
              <w:rPr>
                <w:rFonts w:ascii="Sylfaen" w:hAnsi="Sylfaen"/>
                <w:color w:val="000000"/>
                <w:sz w:val="18"/>
                <w:szCs w:val="18"/>
              </w:rPr>
              <w:t>12</w:t>
            </w:r>
          </w:p>
        </w:tc>
        <w:tc>
          <w:tcPr>
            <w:tcW w:w="1134" w:type="dxa"/>
          </w:tcPr>
          <w:p w14:paraId="1E96F2D5" w14:textId="57265CD7"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FEE8855" w14:textId="3EDEA2D5"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AB1B6AE" w14:textId="77777777" w:rsidTr="00296EF9">
        <w:trPr>
          <w:trHeight w:val="474"/>
          <w:jc w:val="center"/>
        </w:trPr>
        <w:tc>
          <w:tcPr>
            <w:tcW w:w="1337" w:type="dxa"/>
            <w:vAlign w:val="center"/>
          </w:tcPr>
          <w:p w14:paraId="619FCA96" w14:textId="575102AA"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59</w:t>
            </w:r>
          </w:p>
        </w:tc>
        <w:tc>
          <w:tcPr>
            <w:tcW w:w="1408" w:type="dxa"/>
            <w:vAlign w:val="center"/>
          </w:tcPr>
          <w:p w14:paraId="4A2BCE75" w14:textId="06F74FE8"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0D9C42E9" w14:textId="0849C6DB" w:rsidR="003F1F75" w:rsidRPr="00B0752E" w:rsidRDefault="003F1F75" w:rsidP="003F1F75">
            <w:pPr>
              <w:rPr>
                <w:rFonts w:ascii="GHEA Grapalat" w:hAnsi="GHEA Grapalat"/>
                <w:sz w:val="16"/>
                <w:szCs w:val="16"/>
              </w:rPr>
            </w:pPr>
            <w:r>
              <w:rPr>
                <w:rFonts w:ascii="Sylfaen" w:hAnsi="Sylfaen"/>
                <w:color w:val="000000"/>
                <w:sz w:val="18"/>
                <w:szCs w:val="18"/>
              </w:rPr>
              <w:t>Նիտրոգլիցերին հաբ</w:t>
            </w:r>
          </w:p>
        </w:tc>
        <w:tc>
          <w:tcPr>
            <w:tcW w:w="1134" w:type="dxa"/>
            <w:vAlign w:val="center"/>
          </w:tcPr>
          <w:p w14:paraId="3EBFA768" w14:textId="115E72BD"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986148D" w14:textId="7B87DC60" w:rsidR="003F1F75" w:rsidRPr="00B0752E" w:rsidRDefault="003F1F75" w:rsidP="003F1F75">
            <w:pPr>
              <w:jc w:val="center"/>
              <w:rPr>
                <w:rFonts w:ascii="GHEA Grapalat" w:hAnsi="GHEA Grapalat"/>
                <w:sz w:val="18"/>
                <w:szCs w:val="18"/>
              </w:rPr>
            </w:pPr>
            <w:r>
              <w:rPr>
                <w:rFonts w:ascii="Sylfaen" w:hAnsi="Sylfaen"/>
                <w:color w:val="000000"/>
                <w:sz w:val="18"/>
                <w:szCs w:val="18"/>
              </w:rPr>
              <w:t>Նիտրոգլիցերին հաբ</w:t>
            </w:r>
          </w:p>
        </w:tc>
        <w:tc>
          <w:tcPr>
            <w:tcW w:w="1134" w:type="dxa"/>
            <w:vAlign w:val="center"/>
          </w:tcPr>
          <w:p w14:paraId="07CF41EA" w14:textId="71D85A83"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35205592" w14:textId="4BA1462A" w:rsidR="003F1F75" w:rsidRPr="00B0752E" w:rsidRDefault="003F1F75" w:rsidP="003F1F75">
            <w:pPr>
              <w:jc w:val="center"/>
              <w:rPr>
                <w:rFonts w:ascii="Arial Armenian" w:hAnsi="Arial Armenian"/>
                <w:sz w:val="16"/>
                <w:szCs w:val="16"/>
              </w:rPr>
            </w:pPr>
          </w:p>
        </w:tc>
        <w:tc>
          <w:tcPr>
            <w:tcW w:w="1043" w:type="dxa"/>
            <w:vAlign w:val="center"/>
          </w:tcPr>
          <w:p w14:paraId="347F9848" w14:textId="065D7D6C" w:rsidR="003F1F75" w:rsidRPr="00B0752E" w:rsidRDefault="003F1F75" w:rsidP="003F1F75">
            <w:pPr>
              <w:jc w:val="center"/>
              <w:rPr>
                <w:rFonts w:ascii="Calibri" w:hAnsi="Calibri" w:cs="Calibri"/>
                <w:sz w:val="16"/>
                <w:szCs w:val="16"/>
              </w:rPr>
            </w:pPr>
          </w:p>
        </w:tc>
        <w:tc>
          <w:tcPr>
            <w:tcW w:w="1218" w:type="dxa"/>
            <w:vAlign w:val="center"/>
          </w:tcPr>
          <w:p w14:paraId="1E01DE9F" w14:textId="0E35382C" w:rsidR="003F1F75" w:rsidRPr="001D496B" w:rsidRDefault="003F1F75" w:rsidP="003F1F75">
            <w:pPr>
              <w:jc w:val="center"/>
              <w:rPr>
                <w:rFonts w:ascii="GHEA Grapalat" w:hAnsi="GHEA Grapalat"/>
                <w:sz w:val="18"/>
                <w:szCs w:val="18"/>
              </w:rPr>
            </w:pPr>
            <w:r>
              <w:rPr>
                <w:rFonts w:ascii="Sylfaen" w:hAnsi="Sylfaen"/>
                <w:color w:val="000000"/>
                <w:sz w:val="18"/>
                <w:szCs w:val="18"/>
              </w:rPr>
              <w:t>5</w:t>
            </w:r>
          </w:p>
        </w:tc>
        <w:tc>
          <w:tcPr>
            <w:tcW w:w="1134" w:type="dxa"/>
          </w:tcPr>
          <w:p w14:paraId="48C632C8" w14:textId="12957D3E"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6970542" w14:textId="35DEB17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666E4D78" w14:textId="77777777" w:rsidTr="00296EF9">
        <w:trPr>
          <w:trHeight w:val="474"/>
          <w:jc w:val="center"/>
        </w:trPr>
        <w:tc>
          <w:tcPr>
            <w:tcW w:w="1337" w:type="dxa"/>
            <w:vAlign w:val="center"/>
          </w:tcPr>
          <w:p w14:paraId="2EB9F4DF" w14:textId="09410D96"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60</w:t>
            </w:r>
          </w:p>
        </w:tc>
        <w:tc>
          <w:tcPr>
            <w:tcW w:w="1408" w:type="dxa"/>
            <w:vAlign w:val="center"/>
          </w:tcPr>
          <w:p w14:paraId="2EF3E9AD" w14:textId="2BB2BC85"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5E586371" w14:textId="594C110B" w:rsidR="003F1F75" w:rsidRPr="00B0752E" w:rsidRDefault="003F1F75" w:rsidP="003F1F75">
            <w:pPr>
              <w:rPr>
                <w:rFonts w:ascii="GHEA Grapalat" w:hAnsi="GHEA Grapalat"/>
                <w:sz w:val="16"/>
                <w:szCs w:val="16"/>
              </w:rPr>
            </w:pPr>
            <w:r>
              <w:rPr>
                <w:rFonts w:ascii="Sylfaen" w:hAnsi="Sylfaen"/>
                <w:color w:val="000000"/>
                <w:sz w:val="18"/>
                <w:szCs w:val="18"/>
              </w:rPr>
              <w:t>Հեպարին 5,0</w:t>
            </w:r>
          </w:p>
        </w:tc>
        <w:tc>
          <w:tcPr>
            <w:tcW w:w="1134" w:type="dxa"/>
            <w:vAlign w:val="center"/>
          </w:tcPr>
          <w:p w14:paraId="7FEBDED5" w14:textId="5636AAAA"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16D08A17" w14:textId="0B7EB85E" w:rsidR="003F1F75" w:rsidRPr="00B0752E" w:rsidRDefault="003F1F75" w:rsidP="003F1F75">
            <w:pPr>
              <w:jc w:val="center"/>
              <w:rPr>
                <w:rFonts w:ascii="GHEA Grapalat" w:hAnsi="GHEA Grapalat"/>
                <w:sz w:val="18"/>
                <w:szCs w:val="18"/>
              </w:rPr>
            </w:pPr>
            <w:r>
              <w:rPr>
                <w:rFonts w:ascii="Sylfaen" w:hAnsi="Sylfaen"/>
                <w:color w:val="000000"/>
                <w:sz w:val="18"/>
                <w:szCs w:val="18"/>
              </w:rPr>
              <w:t>Հեպարին 5,0</w:t>
            </w:r>
          </w:p>
        </w:tc>
        <w:tc>
          <w:tcPr>
            <w:tcW w:w="1134" w:type="dxa"/>
            <w:vAlign w:val="center"/>
          </w:tcPr>
          <w:p w14:paraId="594E5FCF" w14:textId="4C8D4BF5"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2EBE5EAB" w14:textId="76CDC0DC" w:rsidR="003F1F75" w:rsidRPr="00B0752E" w:rsidRDefault="003F1F75" w:rsidP="003F1F75">
            <w:pPr>
              <w:jc w:val="center"/>
              <w:rPr>
                <w:rFonts w:ascii="Arial Armenian" w:hAnsi="Arial Armenian"/>
                <w:sz w:val="16"/>
                <w:szCs w:val="16"/>
              </w:rPr>
            </w:pPr>
          </w:p>
        </w:tc>
        <w:tc>
          <w:tcPr>
            <w:tcW w:w="1043" w:type="dxa"/>
            <w:vAlign w:val="center"/>
          </w:tcPr>
          <w:p w14:paraId="58429120" w14:textId="050DA05D" w:rsidR="003F1F75" w:rsidRPr="00B0752E" w:rsidRDefault="003F1F75" w:rsidP="003F1F75">
            <w:pPr>
              <w:jc w:val="center"/>
              <w:rPr>
                <w:rFonts w:ascii="Calibri" w:hAnsi="Calibri" w:cs="Calibri"/>
                <w:sz w:val="16"/>
                <w:szCs w:val="16"/>
              </w:rPr>
            </w:pPr>
          </w:p>
        </w:tc>
        <w:tc>
          <w:tcPr>
            <w:tcW w:w="1218" w:type="dxa"/>
            <w:vAlign w:val="center"/>
          </w:tcPr>
          <w:p w14:paraId="0CC64BA6" w14:textId="09EE5E45" w:rsidR="003F1F75" w:rsidRPr="001D496B" w:rsidRDefault="003F1F75" w:rsidP="003F1F75">
            <w:pPr>
              <w:jc w:val="center"/>
              <w:rPr>
                <w:rFonts w:ascii="GHEA Grapalat" w:hAnsi="GHEA Grapalat"/>
                <w:sz w:val="18"/>
                <w:szCs w:val="18"/>
              </w:rPr>
            </w:pPr>
            <w:r>
              <w:rPr>
                <w:rFonts w:ascii="Sylfaen" w:hAnsi="Sylfaen"/>
                <w:color w:val="000000"/>
                <w:sz w:val="18"/>
                <w:szCs w:val="18"/>
              </w:rPr>
              <w:t>12</w:t>
            </w:r>
          </w:p>
        </w:tc>
        <w:tc>
          <w:tcPr>
            <w:tcW w:w="1134" w:type="dxa"/>
          </w:tcPr>
          <w:p w14:paraId="2E50DCAC" w14:textId="6C5808D3"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F2E8341" w14:textId="3CE4C13E"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3A91D16A" w14:textId="77777777" w:rsidTr="00296EF9">
        <w:trPr>
          <w:trHeight w:val="474"/>
          <w:jc w:val="center"/>
        </w:trPr>
        <w:tc>
          <w:tcPr>
            <w:tcW w:w="1337" w:type="dxa"/>
            <w:vAlign w:val="center"/>
          </w:tcPr>
          <w:p w14:paraId="309EF459" w14:textId="47F47162"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61</w:t>
            </w:r>
          </w:p>
        </w:tc>
        <w:tc>
          <w:tcPr>
            <w:tcW w:w="1408" w:type="dxa"/>
            <w:vAlign w:val="center"/>
          </w:tcPr>
          <w:p w14:paraId="5D10C88E" w14:textId="4FE25DD1"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67EAE1B3" w14:textId="4457A53A" w:rsidR="003F1F75" w:rsidRPr="00B0752E" w:rsidRDefault="003F1F75" w:rsidP="003F1F75">
            <w:pPr>
              <w:rPr>
                <w:rFonts w:ascii="GHEA Grapalat" w:hAnsi="GHEA Grapalat"/>
                <w:sz w:val="16"/>
                <w:szCs w:val="16"/>
              </w:rPr>
            </w:pPr>
            <w:r>
              <w:rPr>
                <w:rFonts w:ascii="Sylfaen" w:hAnsi="Sylfaen"/>
                <w:color w:val="000000"/>
                <w:sz w:val="18"/>
                <w:szCs w:val="18"/>
              </w:rPr>
              <w:t>Կիրոկային  10մլ, 0,5%</w:t>
            </w:r>
          </w:p>
        </w:tc>
        <w:tc>
          <w:tcPr>
            <w:tcW w:w="1134" w:type="dxa"/>
            <w:vAlign w:val="center"/>
          </w:tcPr>
          <w:p w14:paraId="38E1825E" w14:textId="716A7B88"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3E533108" w14:textId="5861CA70" w:rsidR="003F1F75" w:rsidRPr="00B0752E" w:rsidRDefault="003F1F75" w:rsidP="003F1F75">
            <w:pPr>
              <w:jc w:val="center"/>
              <w:rPr>
                <w:rFonts w:ascii="GHEA Grapalat" w:hAnsi="GHEA Grapalat"/>
                <w:sz w:val="18"/>
                <w:szCs w:val="18"/>
              </w:rPr>
            </w:pPr>
            <w:r>
              <w:rPr>
                <w:rFonts w:ascii="Sylfaen" w:hAnsi="Sylfaen"/>
                <w:color w:val="000000"/>
                <w:sz w:val="18"/>
                <w:szCs w:val="18"/>
              </w:rPr>
              <w:t>10մլ, 0,5%</w:t>
            </w:r>
          </w:p>
        </w:tc>
        <w:tc>
          <w:tcPr>
            <w:tcW w:w="1134" w:type="dxa"/>
            <w:vAlign w:val="center"/>
          </w:tcPr>
          <w:p w14:paraId="188CD46E" w14:textId="26E06BF8"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w:t>
            </w:r>
          </w:p>
        </w:tc>
        <w:tc>
          <w:tcPr>
            <w:tcW w:w="858" w:type="dxa"/>
            <w:vAlign w:val="center"/>
          </w:tcPr>
          <w:p w14:paraId="6DBE2F3D" w14:textId="3BBB1721" w:rsidR="003F1F75" w:rsidRPr="00B0752E" w:rsidRDefault="003F1F75" w:rsidP="003F1F75">
            <w:pPr>
              <w:jc w:val="center"/>
              <w:rPr>
                <w:rFonts w:ascii="Arial Armenian" w:hAnsi="Arial Armenian"/>
                <w:sz w:val="16"/>
                <w:szCs w:val="16"/>
              </w:rPr>
            </w:pPr>
          </w:p>
        </w:tc>
        <w:tc>
          <w:tcPr>
            <w:tcW w:w="1043" w:type="dxa"/>
            <w:vAlign w:val="center"/>
          </w:tcPr>
          <w:p w14:paraId="3427289A" w14:textId="4E6CB726" w:rsidR="003F1F75" w:rsidRPr="00B0752E" w:rsidRDefault="003F1F75" w:rsidP="003F1F75">
            <w:pPr>
              <w:jc w:val="center"/>
              <w:rPr>
                <w:rFonts w:ascii="Calibri" w:hAnsi="Calibri" w:cs="Calibri"/>
                <w:sz w:val="16"/>
                <w:szCs w:val="16"/>
              </w:rPr>
            </w:pPr>
          </w:p>
        </w:tc>
        <w:tc>
          <w:tcPr>
            <w:tcW w:w="1218" w:type="dxa"/>
            <w:vAlign w:val="center"/>
          </w:tcPr>
          <w:p w14:paraId="5D4D7615" w14:textId="66D48D1F" w:rsidR="003F1F75" w:rsidRPr="001D496B" w:rsidRDefault="003F1F75" w:rsidP="003F1F75">
            <w:pPr>
              <w:jc w:val="center"/>
              <w:rPr>
                <w:rFonts w:ascii="GHEA Grapalat" w:hAnsi="GHEA Grapalat"/>
                <w:sz w:val="18"/>
                <w:szCs w:val="18"/>
              </w:rPr>
            </w:pPr>
            <w:r>
              <w:rPr>
                <w:rFonts w:ascii="Sylfaen" w:hAnsi="Sylfaen"/>
                <w:color w:val="000000"/>
                <w:sz w:val="18"/>
                <w:szCs w:val="18"/>
              </w:rPr>
              <w:t>40</w:t>
            </w:r>
          </w:p>
        </w:tc>
        <w:tc>
          <w:tcPr>
            <w:tcW w:w="1134" w:type="dxa"/>
          </w:tcPr>
          <w:p w14:paraId="7FB7F12C" w14:textId="215BCB9E"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EAC1441" w14:textId="6BDE66BB"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1FCA1A3" w14:textId="77777777" w:rsidTr="00296EF9">
        <w:trPr>
          <w:trHeight w:val="474"/>
          <w:jc w:val="center"/>
        </w:trPr>
        <w:tc>
          <w:tcPr>
            <w:tcW w:w="1337" w:type="dxa"/>
            <w:vAlign w:val="center"/>
          </w:tcPr>
          <w:p w14:paraId="071B9425" w14:textId="6AA2712B"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62</w:t>
            </w:r>
          </w:p>
        </w:tc>
        <w:tc>
          <w:tcPr>
            <w:tcW w:w="1408" w:type="dxa"/>
            <w:vAlign w:val="center"/>
          </w:tcPr>
          <w:p w14:paraId="480F119A" w14:textId="474B4C3C"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052329B3" w14:textId="77B1696F" w:rsidR="003F1F75" w:rsidRPr="00B0752E" w:rsidRDefault="003F1F75" w:rsidP="003F1F75">
            <w:pPr>
              <w:rPr>
                <w:rFonts w:ascii="GHEA Grapalat" w:hAnsi="GHEA Grapalat"/>
                <w:sz w:val="16"/>
                <w:szCs w:val="16"/>
              </w:rPr>
            </w:pPr>
            <w:r>
              <w:rPr>
                <w:rFonts w:ascii="Sylfaen" w:hAnsi="Sylfaen"/>
                <w:color w:val="000000"/>
                <w:sz w:val="18"/>
                <w:szCs w:val="18"/>
              </w:rPr>
              <w:t>Ֆենտանիլ  0,005%, 2,0</w:t>
            </w:r>
          </w:p>
        </w:tc>
        <w:tc>
          <w:tcPr>
            <w:tcW w:w="1134" w:type="dxa"/>
            <w:vAlign w:val="center"/>
          </w:tcPr>
          <w:p w14:paraId="310368F5" w14:textId="6C26AECC"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ADE49EE" w14:textId="3B8D40E6" w:rsidR="003F1F75" w:rsidRPr="00B0752E" w:rsidRDefault="003F1F75" w:rsidP="003F1F75">
            <w:pPr>
              <w:jc w:val="center"/>
              <w:rPr>
                <w:rFonts w:ascii="GHEA Grapalat" w:hAnsi="GHEA Grapalat"/>
                <w:sz w:val="18"/>
                <w:szCs w:val="18"/>
              </w:rPr>
            </w:pPr>
            <w:r>
              <w:rPr>
                <w:rFonts w:ascii="Sylfaen" w:hAnsi="Sylfaen"/>
                <w:color w:val="000000"/>
                <w:sz w:val="18"/>
                <w:szCs w:val="18"/>
              </w:rPr>
              <w:t> 0,005%, 2,0</w:t>
            </w:r>
          </w:p>
        </w:tc>
        <w:tc>
          <w:tcPr>
            <w:tcW w:w="1134" w:type="dxa"/>
            <w:vAlign w:val="center"/>
          </w:tcPr>
          <w:p w14:paraId="6CC721E0" w14:textId="48E19F3D"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2E6B764D" w14:textId="4232955F" w:rsidR="003F1F75" w:rsidRPr="00B0752E" w:rsidRDefault="003F1F75" w:rsidP="003F1F75">
            <w:pPr>
              <w:jc w:val="center"/>
              <w:rPr>
                <w:rFonts w:ascii="Arial Armenian" w:hAnsi="Arial Armenian"/>
                <w:sz w:val="16"/>
                <w:szCs w:val="16"/>
              </w:rPr>
            </w:pPr>
          </w:p>
        </w:tc>
        <w:tc>
          <w:tcPr>
            <w:tcW w:w="1043" w:type="dxa"/>
            <w:vAlign w:val="center"/>
          </w:tcPr>
          <w:p w14:paraId="6BA63F69" w14:textId="13731D2A" w:rsidR="003F1F75" w:rsidRPr="00B0752E" w:rsidRDefault="003F1F75" w:rsidP="003F1F75">
            <w:pPr>
              <w:jc w:val="center"/>
              <w:rPr>
                <w:rFonts w:ascii="Calibri" w:hAnsi="Calibri" w:cs="Calibri"/>
                <w:sz w:val="16"/>
                <w:szCs w:val="16"/>
              </w:rPr>
            </w:pPr>
          </w:p>
        </w:tc>
        <w:tc>
          <w:tcPr>
            <w:tcW w:w="1218" w:type="dxa"/>
            <w:vAlign w:val="center"/>
          </w:tcPr>
          <w:p w14:paraId="63DB9E5F" w14:textId="401B5C1F" w:rsidR="003F1F75" w:rsidRPr="001D496B" w:rsidRDefault="003F1F75" w:rsidP="003F1F75">
            <w:pPr>
              <w:jc w:val="center"/>
              <w:rPr>
                <w:rFonts w:ascii="GHEA Grapalat" w:hAnsi="GHEA Grapalat"/>
                <w:sz w:val="18"/>
                <w:szCs w:val="18"/>
              </w:rPr>
            </w:pPr>
            <w:r>
              <w:rPr>
                <w:rFonts w:ascii="Sylfaen" w:hAnsi="Sylfaen"/>
                <w:color w:val="000000"/>
                <w:sz w:val="18"/>
                <w:szCs w:val="18"/>
              </w:rPr>
              <w:t>200</w:t>
            </w:r>
          </w:p>
        </w:tc>
        <w:tc>
          <w:tcPr>
            <w:tcW w:w="1134" w:type="dxa"/>
          </w:tcPr>
          <w:p w14:paraId="7B578CD5" w14:textId="4B2328B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8C2BDEA" w14:textId="0C001D85"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1376EE31" w14:textId="77777777" w:rsidTr="00296EF9">
        <w:trPr>
          <w:trHeight w:val="474"/>
          <w:jc w:val="center"/>
        </w:trPr>
        <w:tc>
          <w:tcPr>
            <w:tcW w:w="1337" w:type="dxa"/>
            <w:vAlign w:val="center"/>
          </w:tcPr>
          <w:p w14:paraId="23D1A5B6" w14:textId="35203C75"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63</w:t>
            </w:r>
          </w:p>
        </w:tc>
        <w:tc>
          <w:tcPr>
            <w:tcW w:w="1408" w:type="dxa"/>
            <w:vAlign w:val="center"/>
          </w:tcPr>
          <w:p w14:paraId="3CCEF323" w14:textId="3A00A90B"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6A524C25" w14:textId="34B735DD" w:rsidR="003F1F75" w:rsidRPr="00B0752E" w:rsidRDefault="003F1F75" w:rsidP="003F1F75">
            <w:pPr>
              <w:rPr>
                <w:rFonts w:ascii="GHEA Grapalat" w:hAnsi="GHEA Grapalat"/>
                <w:sz w:val="16"/>
                <w:szCs w:val="16"/>
              </w:rPr>
            </w:pPr>
            <w:r>
              <w:rPr>
                <w:rFonts w:ascii="Sylfaen" w:hAnsi="Sylfaen"/>
                <w:color w:val="000000"/>
                <w:sz w:val="18"/>
                <w:szCs w:val="18"/>
              </w:rPr>
              <w:t>Մորֆի   1%-1,0</w:t>
            </w:r>
          </w:p>
        </w:tc>
        <w:tc>
          <w:tcPr>
            <w:tcW w:w="1134" w:type="dxa"/>
            <w:vAlign w:val="center"/>
          </w:tcPr>
          <w:p w14:paraId="72401DC0" w14:textId="739A2D95"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20C247B0" w14:textId="5E9C53D6" w:rsidR="003F1F75" w:rsidRPr="00B0752E" w:rsidRDefault="003F1F75" w:rsidP="003F1F75">
            <w:pPr>
              <w:jc w:val="center"/>
              <w:rPr>
                <w:rFonts w:ascii="GHEA Grapalat" w:hAnsi="GHEA Grapalat"/>
                <w:sz w:val="18"/>
                <w:szCs w:val="18"/>
              </w:rPr>
            </w:pPr>
            <w:r>
              <w:rPr>
                <w:rFonts w:ascii="Sylfaen" w:hAnsi="Sylfaen"/>
                <w:color w:val="000000"/>
                <w:sz w:val="18"/>
                <w:szCs w:val="18"/>
              </w:rPr>
              <w:t> 1%-1,0</w:t>
            </w:r>
          </w:p>
        </w:tc>
        <w:tc>
          <w:tcPr>
            <w:tcW w:w="1134" w:type="dxa"/>
            <w:vAlign w:val="center"/>
          </w:tcPr>
          <w:p w14:paraId="5844E501" w14:textId="457A22DE"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66124ECC" w14:textId="750A3395" w:rsidR="003F1F75" w:rsidRPr="00B0752E" w:rsidRDefault="003F1F75" w:rsidP="003F1F75">
            <w:pPr>
              <w:jc w:val="center"/>
              <w:rPr>
                <w:rFonts w:ascii="Arial Armenian" w:hAnsi="Arial Armenian"/>
                <w:sz w:val="16"/>
                <w:szCs w:val="16"/>
              </w:rPr>
            </w:pPr>
          </w:p>
        </w:tc>
        <w:tc>
          <w:tcPr>
            <w:tcW w:w="1043" w:type="dxa"/>
            <w:vAlign w:val="center"/>
          </w:tcPr>
          <w:p w14:paraId="6765D67A" w14:textId="2999316F" w:rsidR="003F1F75" w:rsidRPr="00B0752E" w:rsidRDefault="003F1F75" w:rsidP="003F1F75">
            <w:pPr>
              <w:jc w:val="center"/>
              <w:rPr>
                <w:rFonts w:ascii="Calibri" w:hAnsi="Calibri" w:cs="Calibri"/>
                <w:sz w:val="16"/>
                <w:szCs w:val="16"/>
              </w:rPr>
            </w:pPr>
          </w:p>
        </w:tc>
        <w:tc>
          <w:tcPr>
            <w:tcW w:w="1218" w:type="dxa"/>
            <w:vAlign w:val="center"/>
          </w:tcPr>
          <w:p w14:paraId="48E1F584" w14:textId="1EDFB798" w:rsidR="003F1F75" w:rsidRPr="001D496B" w:rsidRDefault="003F1F75" w:rsidP="003F1F75">
            <w:pPr>
              <w:jc w:val="center"/>
              <w:rPr>
                <w:rFonts w:ascii="GHEA Grapalat" w:hAnsi="GHEA Grapalat"/>
                <w:sz w:val="18"/>
                <w:szCs w:val="18"/>
              </w:rPr>
            </w:pPr>
            <w:r>
              <w:rPr>
                <w:rFonts w:ascii="Sylfaen" w:hAnsi="Sylfaen"/>
                <w:color w:val="000000"/>
                <w:sz w:val="18"/>
                <w:szCs w:val="18"/>
              </w:rPr>
              <w:t>200</w:t>
            </w:r>
          </w:p>
        </w:tc>
        <w:tc>
          <w:tcPr>
            <w:tcW w:w="1134" w:type="dxa"/>
          </w:tcPr>
          <w:p w14:paraId="1F9491B6" w14:textId="197AF901"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21A6B4E8" w14:textId="70A273FA"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4A0D1FF" w14:textId="77777777" w:rsidTr="00296EF9">
        <w:trPr>
          <w:trHeight w:val="474"/>
          <w:jc w:val="center"/>
        </w:trPr>
        <w:tc>
          <w:tcPr>
            <w:tcW w:w="1337" w:type="dxa"/>
            <w:vAlign w:val="center"/>
          </w:tcPr>
          <w:p w14:paraId="549C9355" w14:textId="2C4FFAAF"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64</w:t>
            </w:r>
          </w:p>
        </w:tc>
        <w:tc>
          <w:tcPr>
            <w:tcW w:w="1408" w:type="dxa"/>
            <w:vAlign w:val="center"/>
          </w:tcPr>
          <w:p w14:paraId="15CD134D" w14:textId="1C705F61" w:rsidR="003F1F75" w:rsidRPr="00B0752E" w:rsidRDefault="003F1F75" w:rsidP="003F1F75">
            <w:pPr>
              <w:jc w:val="center"/>
              <w:rPr>
                <w:rFonts w:ascii="GHEA Grapalat" w:hAnsi="GHEA Grapalat"/>
                <w:sz w:val="16"/>
                <w:szCs w:val="16"/>
              </w:rPr>
            </w:pPr>
            <w:r>
              <w:rPr>
                <w:rFonts w:ascii="Calibri" w:hAnsi="Calibri"/>
                <w:color w:val="000000"/>
                <w:sz w:val="22"/>
                <w:szCs w:val="22"/>
              </w:rPr>
              <w:t>33691129</w:t>
            </w:r>
          </w:p>
        </w:tc>
        <w:tc>
          <w:tcPr>
            <w:tcW w:w="2642" w:type="dxa"/>
            <w:vAlign w:val="center"/>
          </w:tcPr>
          <w:p w14:paraId="776A2844" w14:textId="2C358B6D" w:rsidR="003F1F75" w:rsidRPr="00B0752E" w:rsidRDefault="003F1F75" w:rsidP="003F1F75">
            <w:pPr>
              <w:rPr>
                <w:rFonts w:ascii="GHEA Grapalat" w:hAnsi="GHEA Grapalat"/>
                <w:sz w:val="16"/>
                <w:szCs w:val="16"/>
              </w:rPr>
            </w:pPr>
            <w:r>
              <w:rPr>
                <w:rFonts w:ascii="Sylfaen" w:hAnsi="Sylfaen"/>
                <w:color w:val="000000"/>
                <w:sz w:val="18"/>
                <w:szCs w:val="18"/>
              </w:rPr>
              <w:t>Գլիցերին  միկրոհոգնա </w:t>
            </w:r>
          </w:p>
        </w:tc>
        <w:tc>
          <w:tcPr>
            <w:tcW w:w="1134" w:type="dxa"/>
            <w:vAlign w:val="center"/>
          </w:tcPr>
          <w:p w14:paraId="3E97BADB" w14:textId="1D32AC31"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DE82AAA" w14:textId="16B7CA18" w:rsidR="003F1F75" w:rsidRPr="00B0752E" w:rsidRDefault="003F1F75" w:rsidP="003F1F75">
            <w:pPr>
              <w:jc w:val="center"/>
              <w:rPr>
                <w:rFonts w:ascii="GHEA Grapalat" w:hAnsi="GHEA Grapalat"/>
                <w:sz w:val="18"/>
                <w:szCs w:val="18"/>
              </w:rPr>
            </w:pPr>
            <w:r>
              <w:rPr>
                <w:rFonts w:ascii="Sylfaen" w:hAnsi="Sylfaen"/>
                <w:color w:val="000000"/>
                <w:sz w:val="18"/>
                <w:szCs w:val="18"/>
              </w:rPr>
              <w:t>Գլիցերին  միկրոհոգնա </w:t>
            </w:r>
          </w:p>
        </w:tc>
        <w:tc>
          <w:tcPr>
            <w:tcW w:w="1134" w:type="dxa"/>
            <w:vAlign w:val="center"/>
          </w:tcPr>
          <w:p w14:paraId="2EB9A40F" w14:textId="1A0A8B11" w:rsidR="003F1F75" w:rsidRPr="00B0752E" w:rsidRDefault="003F1F75" w:rsidP="003F1F75">
            <w:pPr>
              <w:jc w:val="center"/>
              <w:rPr>
                <w:rFonts w:ascii="GHEA Grapalat" w:hAnsi="GHEA Grapalat"/>
                <w:sz w:val="16"/>
                <w:szCs w:val="16"/>
              </w:rPr>
            </w:pPr>
            <w:r>
              <w:rPr>
                <w:rFonts w:ascii="Sylfaen" w:hAnsi="Sylfaen"/>
                <w:color w:val="000000"/>
                <w:sz w:val="18"/>
                <w:szCs w:val="18"/>
              </w:rPr>
              <w:t>ֆլակոն </w:t>
            </w:r>
          </w:p>
        </w:tc>
        <w:tc>
          <w:tcPr>
            <w:tcW w:w="858" w:type="dxa"/>
            <w:vAlign w:val="center"/>
          </w:tcPr>
          <w:p w14:paraId="22D7A74C" w14:textId="2C0AE07E" w:rsidR="003F1F75" w:rsidRPr="00B0752E" w:rsidRDefault="003F1F75" w:rsidP="003F1F75">
            <w:pPr>
              <w:jc w:val="center"/>
              <w:rPr>
                <w:rFonts w:ascii="Arial Armenian" w:hAnsi="Arial Armenian"/>
                <w:sz w:val="16"/>
                <w:szCs w:val="16"/>
              </w:rPr>
            </w:pPr>
          </w:p>
        </w:tc>
        <w:tc>
          <w:tcPr>
            <w:tcW w:w="1043" w:type="dxa"/>
            <w:vAlign w:val="center"/>
          </w:tcPr>
          <w:p w14:paraId="4639CBE7" w14:textId="2369C72D" w:rsidR="003F1F75" w:rsidRPr="00B0752E" w:rsidRDefault="003F1F75" w:rsidP="003F1F75">
            <w:pPr>
              <w:jc w:val="center"/>
              <w:rPr>
                <w:rFonts w:ascii="Calibri" w:hAnsi="Calibri" w:cs="Calibri"/>
                <w:sz w:val="16"/>
                <w:szCs w:val="16"/>
              </w:rPr>
            </w:pPr>
          </w:p>
        </w:tc>
        <w:tc>
          <w:tcPr>
            <w:tcW w:w="1218" w:type="dxa"/>
            <w:vAlign w:val="center"/>
          </w:tcPr>
          <w:p w14:paraId="325026B9" w14:textId="68260AED" w:rsidR="003F1F75" w:rsidRPr="001D496B" w:rsidRDefault="003F1F75" w:rsidP="003F1F75">
            <w:pPr>
              <w:jc w:val="center"/>
              <w:rPr>
                <w:rFonts w:ascii="GHEA Grapalat" w:hAnsi="GHEA Grapalat"/>
                <w:sz w:val="18"/>
                <w:szCs w:val="18"/>
              </w:rPr>
            </w:pPr>
            <w:r>
              <w:rPr>
                <w:rFonts w:ascii="Sylfaen" w:hAnsi="Sylfaen"/>
                <w:color w:val="000000"/>
                <w:sz w:val="18"/>
                <w:szCs w:val="18"/>
              </w:rPr>
              <w:t>200</w:t>
            </w:r>
          </w:p>
        </w:tc>
        <w:tc>
          <w:tcPr>
            <w:tcW w:w="1134" w:type="dxa"/>
          </w:tcPr>
          <w:p w14:paraId="47EA5DD3" w14:textId="6E024B24"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51E4099" w14:textId="25E7B946"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79E684D6" w14:textId="77777777" w:rsidTr="00296EF9">
        <w:trPr>
          <w:trHeight w:val="474"/>
          <w:jc w:val="center"/>
        </w:trPr>
        <w:tc>
          <w:tcPr>
            <w:tcW w:w="1337" w:type="dxa"/>
            <w:vAlign w:val="center"/>
          </w:tcPr>
          <w:p w14:paraId="58A5081D" w14:textId="7C7CB896"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65</w:t>
            </w:r>
          </w:p>
        </w:tc>
        <w:tc>
          <w:tcPr>
            <w:tcW w:w="1408" w:type="dxa"/>
            <w:vAlign w:val="center"/>
          </w:tcPr>
          <w:p w14:paraId="4E3530B4" w14:textId="54D169A6"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699A4001" w14:textId="1D27EB09" w:rsidR="003F1F75" w:rsidRPr="00B0752E" w:rsidRDefault="003F1F75" w:rsidP="003F1F75">
            <w:pPr>
              <w:rPr>
                <w:rFonts w:ascii="GHEA Grapalat" w:hAnsi="GHEA Grapalat"/>
                <w:sz w:val="16"/>
                <w:szCs w:val="16"/>
              </w:rPr>
            </w:pPr>
            <w:r>
              <w:rPr>
                <w:rFonts w:ascii="Sylfaen" w:hAnsi="Sylfaen"/>
                <w:color w:val="000000"/>
                <w:sz w:val="18"/>
                <w:szCs w:val="18"/>
              </w:rPr>
              <w:t>Կոնակիոն  0,2մլ</w:t>
            </w:r>
          </w:p>
        </w:tc>
        <w:tc>
          <w:tcPr>
            <w:tcW w:w="1134" w:type="dxa"/>
            <w:vAlign w:val="center"/>
          </w:tcPr>
          <w:p w14:paraId="5D9665AA" w14:textId="1F707E1B"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6DC71BE6" w14:textId="2E42BC33" w:rsidR="003F1F75" w:rsidRPr="00B0752E" w:rsidRDefault="003F1F75" w:rsidP="003F1F75">
            <w:pPr>
              <w:jc w:val="center"/>
              <w:rPr>
                <w:rFonts w:ascii="GHEA Grapalat" w:hAnsi="GHEA Grapalat"/>
                <w:sz w:val="18"/>
                <w:szCs w:val="18"/>
              </w:rPr>
            </w:pPr>
            <w:r>
              <w:rPr>
                <w:rFonts w:ascii="Sylfaen" w:hAnsi="Sylfaen"/>
                <w:color w:val="000000"/>
                <w:sz w:val="18"/>
                <w:szCs w:val="18"/>
              </w:rPr>
              <w:t>0.2 մլ. սրվակ</w:t>
            </w:r>
          </w:p>
        </w:tc>
        <w:tc>
          <w:tcPr>
            <w:tcW w:w="1134" w:type="dxa"/>
            <w:vAlign w:val="center"/>
          </w:tcPr>
          <w:p w14:paraId="0A862B0A" w14:textId="5804E339"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 </w:t>
            </w:r>
          </w:p>
        </w:tc>
        <w:tc>
          <w:tcPr>
            <w:tcW w:w="858" w:type="dxa"/>
            <w:vAlign w:val="center"/>
          </w:tcPr>
          <w:p w14:paraId="582DC213" w14:textId="6304797F" w:rsidR="003F1F75" w:rsidRPr="00B0752E" w:rsidRDefault="003F1F75" w:rsidP="003F1F75">
            <w:pPr>
              <w:jc w:val="center"/>
              <w:rPr>
                <w:rFonts w:ascii="Arial Armenian" w:hAnsi="Arial Armenian"/>
                <w:sz w:val="16"/>
                <w:szCs w:val="16"/>
              </w:rPr>
            </w:pPr>
          </w:p>
        </w:tc>
        <w:tc>
          <w:tcPr>
            <w:tcW w:w="1043" w:type="dxa"/>
            <w:vAlign w:val="center"/>
          </w:tcPr>
          <w:p w14:paraId="6E7B2984" w14:textId="3852FEC4" w:rsidR="003F1F75" w:rsidRPr="00B0752E" w:rsidRDefault="003F1F75" w:rsidP="003F1F75">
            <w:pPr>
              <w:jc w:val="center"/>
              <w:rPr>
                <w:rFonts w:ascii="Calibri" w:hAnsi="Calibri" w:cs="Calibri"/>
                <w:sz w:val="16"/>
                <w:szCs w:val="16"/>
              </w:rPr>
            </w:pPr>
          </w:p>
        </w:tc>
        <w:tc>
          <w:tcPr>
            <w:tcW w:w="1218" w:type="dxa"/>
            <w:vAlign w:val="center"/>
          </w:tcPr>
          <w:p w14:paraId="05F4AC43" w14:textId="13A9AA42" w:rsidR="003F1F75" w:rsidRPr="001D496B" w:rsidRDefault="003F1F75" w:rsidP="003F1F75">
            <w:pPr>
              <w:jc w:val="center"/>
              <w:rPr>
                <w:rFonts w:ascii="GHEA Grapalat" w:hAnsi="GHEA Grapalat"/>
                <w:sz w:val="18"/>
                <w:szCs w:val="18"/>
              </w:rPr>
            </w:pPr>
            <w:r>
              <w:rPr>
                <w:rFonts w:ascii="Sylfaen" w:hAnsi="Sylfaen"/>
                <w:color w:val="000000"/>
                <w:sz w:val="18"/>
                <w:szCs w:val="18"/>
              </w:rPr>
              <w:t>300</w:t>
            </w:r>
          </w:p>
        </w:tc>
        <w:tc>
          <w:tcPr>
            <w:tcW w:w="1134" w:type="dxa"/>
          </w:tcPr>
          <w:p w14:paraId="16812AD5" w14:textId="2DBA4054"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7454F276" w14:textId="42FED2E8"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F701317" w14:textId="77777777" w:rsidTr="00296EF9">
        <w:trPr>
          <w:trHeight w:val="474"/>
          <w:jc w:val="center"/>
        </w:trPr>
        <w:tc>
          <w:tcPr>
            <w:tcW w:w="1337" w:type="dxa"/>
            <w:vAlign w:val="center"/>
          </w:tcPr>
          <w:p w14:paraId="1B82FC35" w14:textId="59553C32"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66</w:t>
            </w:r>
          </w:p>
        </w:tc>
        <w:tc>
          <w:tcPr>
            <w:tcW w:w="1408" w:type="dxa"/>
            <w:vAlign w:val="center"/>
          </w:tcPr>
          <w:p w14:paraId="0B12377A" w14:textId="4B5190B1"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54E6FBF7" w14:textId="1A257053" w:rsidR="003F1F75" w:rsidRPr="00B0752E" w:rsidRDefault="003F1F75" w:rsidP="003F1F75">
            <w:pPr>
              <w:rPr>
                <w:rFonts w:ascii="GHEA Grapalat" w:hAnsi="GHEA Grapalat"/>
                <w:sz w:val="16"/>
                <w:szCs w:val="16"/>
              </w:rPr>
            </w:pPr>
            <w:r>
              <w:rPr>
                <w:rFonts w:ascii="Sylfaen" w:hAnsi="Sylfaen"/>
                <w:color w:val="000000"/>
                <w:sz w:val="18"/>
                <w:szCs w:val="18"/>
              </w:rPr>
              <w:t>Գենտամիցին / ամիկատոն 1,0</w:t>
            </w:r>
          </w:p>
        </w:tc>
        <w:tc>
          <w:tcPr>
            <w:tcW w:w="1134" w:type="dxa"/>
            <w:vAlign w:val="center"/>
          </w:tcPr>
          <w:p w14:paraId="3C5D18DC" w14:textId="2952D13B"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5A8F7980" w14:textId="2F6C56C9" w:rsidR="003F1F75" w:rsidRPr="00B0752E" w:rsidRDefault="003F1F75" w:rsidP="003F1F75">
            <w:pPr>
              <w:jc w:val="center"/>
              <w:rPr>
                <w:rFonts w:ascii="GHEA Grapalat" w:hAnsi="GHEA Grapalat"/>
                <w:sz w:val="18"/>
                <w:szCs w:val="18"/>
              </w:rPr>
            </w:pPr>
            <w:r>
              <w:rPr>
                <w:rFonts w:ascii="Sylfaen" w:hAnsi="Sylfaen"/>
                <w:color w:val="000000"/>
                <w:sz w:val="18"/>
                <w:szCs w:val="18"/>
              </w:rPr>
              <w:t>Գենտամիցին / ամիկատոն 1,0</w:t>
            </w:r>
          </w:p>
        </w:tc>
        <w:tc>
          <w:tcPr>
            <w:tcW w:w="1134" w:type="dxa"/>
            <w:vAlign w:val="center"/>
          </w:tcPr>
          <w:p w14:paraId="4D350B93" w14:textId="389DF055" w:rsidR="003F1F75" w:rsidRPr="00B0752E" w:rsidRDefault="003F1F75" w:rsidP="003F1F75">
            <w:pPr>
              <w:jc w:val="center"/>
              <w:rPr>
                <w:rFonts w:ascii="GHEA Grapalat" w:hAnsi="GHEA Grapalat"/>
                <w:sz w:val="16"/>
                <w:szCs w:val="16"/>
              </w:rPr>
            </w:pPr>
            <w:r>
              <w:rPr>
                <w:rFonts w:ascii="Sylfaen" w:hAnsi="Sylfaen"/>
                <w:color w:val="000000"/>
                <w:sz w:val="18"/>
                <w:szCs w:val="18"/>
              </w:rPr>
              <w:t>սրվակ</w:t>
            </w:r>
          </w:p>
        </w:tc>
        <w:tc>
          <w:tcPr>
            <w:tcW w:w="858" w:type="dxa"/>
            <w:vAlign w:val="center"/>
          </w:tcPr>
          <w:p w14:paraId="0709EBB6" w14:textId="0601CF9B" w:rsidR="003F1F75" w:rsidRPr="00B0752E" w:rsidRDefault="003F1F75" w:rsidP="003F1F75">
            <w:pPr>
              <w:jc w:val="center"/>
              <w:rPr>
                <w:rFonts w:ascii="Arial Armenian" w:hAnsi="Arial Armenian"/>
                <w:sz w:val="16"/>
                <w:szCs w:val="16"/>
              </w:rPr>
            </w:pPr>
          </w:p>
        </w:tc>
        <w:tc>
          <w:tcPr>
            <w:tcW w:w="1043" w:type="dxa"/>
            <w:vAlign w:val="center"/>
          </w:tcPr>
          <w:p w14:paraId="22A44869" w14:textId="3DB5E43D" w:rsidR="003F1F75" w:rsidRPr="00B0752E" w:rsidRDefault="003F1F75" w:rsidP="003F1F75">
            <w:pPr>
              <w:jc w:val="center"/>
              <w:rPr>
                <w:rFonts w:ascii="Calibri" w:hAnsi="Calibri" w:cs="Calibri"/>
                <w:sz w:val="16"/>
                <w:szCs w:val="16"/>
              </w:rPr>
            </w:pPr>
          </w:p>
        </w:tc>
        <w:tc>
          <w:tcPr>
            <w:tcW w:w="1218" w:type="dxa"/>
            <w:vAlign w:val="center"/>
          </w:tcPr>
          <w:p w14:paraId="137AACD4" w14:textId="540DFB26" w:rsidR="003F1F75" w:rsidRPr="001D496B" w:rsidRDefault="003F1F75" w:rsidP="003F1F75">
            <w:pPr>
              <w:jc w:val="center"/>
              <w:rPr>
                <w:rFonts w:ascii="GHEA Grapalat" w:hAnsi="GHEA Grapalat"/>
                <w:sz w:val="18"/>
                <w:szCs w:val="18"/>
              </w:rPr>
            </w:pPr>
            <w:r>
              <w:rPr>
                <w:rFonts w:ascii="Sylfaen" w:hAnsi="Sylfaen"/>
                <w:color w:val="000000"/>
                <w:sz w:val="18"/>
                <w:szCs w:val="18"/>
              </w:rPr>
              <w:t>150</w:t>
            </w:r>
          </w:p>
        </w:tc>
        <w:tc>
          <w:tcPr>
            <w:tcW w:w="1134" w:type="dxa"/>
          </w:tcPr>
          <w:p w14:paraId="6444FBD5" w14:textId="5E4434F8"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457E0AC5" w14:textId="77E0088F"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DCB566D" w14:textId="77777777" w:rsidTr="00296EF9">
        <w:trPr>
          <w:trHeight w:val="474"/>
          <w:jc w:val="center"/>
        </w:trPr>
        <w:tc>
          <w:tcPr>
            <w:tcW w:w="1337" w:type="dxa"/>
            <w:vAlign w:val="center"/>
          </w:tcPr>
          <w:p w14:paraId="599925EE" w14:textId="46AACAAD"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67</w:t>
            </w:r>
          </w:p>
        </w:tc>
        <w:tc>
          <w:tcPr>
            <w:tcW w:w="1408" w:type="dxa"/>
            <w:vAlign w:val="center"/>
          </w:tcPr>
          <w:p w14:paraId="63510DBA" w14:textId="01ED2459" w:rsidR="003F1F75" w:rsidRPr="00B0752E" w:rsidRDefault="003F1F75" w:rsidP="003F1F75">
            <w:pPr>
              <w:jc w:val="center"/>
              <w:rPr>
                <w:rFonts w:ascii="GHEA Grapalat" w:hAnsi="GHEA Grapalat"/>
                <w:sz w:val="16"/>
                <w:szCs w:val="16"/>
              </w:rPr>
            </w:pPr>
            <w:r>
              <w:rPr>
                <w:rFonts w:ascii="Calibri" w:hAnsi="Calibri"/>
                <w:color w:val="000000"/>
                <w:sz w:val="22"/>
                <w:szCs w:val="22"/>
              </w:rPr>
              <w:t>33691129</w:t>
            </w:r>
          </w:p>
        </w:tc>
        <w:tc>
          <w:tcPr>
            <w:tcW w:w="2642" w:type="dxa"/>
            <w:vAlign w:val="center"/>
          </w:tcPr>
          <w:p w14:paraId="3788727C" w14:textId="432F8636" w:rsidR="003F1F75" w:rsidRPr="00B0752E" w:rsidRDefault="003F1F75" w:rsidP="003F1F75">
            <w:pPr>
              <w:rPr>
                <w:rFonts w:ascii="GHEA Grapalat" w:hAnsi="GHEA Grapalat"/>
                <w:sz w:val="16"/>
                <w:szCs w:val="16"/>
              </w:rPr>
            </w:pPr>
            <w:r>
              <w:rPr>
                <w:rFonts w:ascii="Sylfaen" w:hAnsi="Sylfaen"/>
                <w:color w:val="000000"/>
                <w:sz w:val="18"/>
                <w:szCs w:val="18"/>
              </w:rPr>
              <w:t>Բենզիլպենիցիլին 1,0</w:t>
            </w:r>
          </w:p>
        </w:tc>
        <w:tc>
          <w:tcPr>
            <w:tcW w:w="1134" w:type="dxa"/>
            <w:vAlign w:val="center"/>
          </w:tcPr>
          <w:p w14:paraId="089CD7B1" w14:textId="113C99C2"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040B5036" w14:textId="1BEDF43E" w:rsidR="003F1F75" w:rsidRPr="00B0752E" w:rsidRDefault="003F1F75" w:rsidP="003F1F75">
            <w:pPr>
              <w:jc w:val="center"/>
              <w:rPr>
                <w:rFonts w:ascii="GHEA Grapalat" w:hAnsi="GHEA Grapalat"/>
                <w:sz w:val="18"/>
                <w:szCs w:val="18"/>
              </w:rPr>
            </w:pPr>
            <w:r>
              <w:rPr>
                <w:rFonts w:ascii="Sylfaen" w:hAnsi="Sylfaen"/>
                <w:color w:val="000000"/>
                <w:sz w:val="18"/>
                <w:szCs w:val="18"/>
              </w:rPr>
              <w:t>1 մլն.</w:t>
            </w:r>
          </w:p>
        </w:tc>
        <w:tc>
          <w:tcPr>
            <w:tcW w:w="1134" w:type="dxa"/>
            <w:vAlign w:val="center"/>
          </w:tcPr>
          <w:p w14:paraId="4110CFDB" w14:textId="5EB654A6" w:rsidR="003F1F75" w:rsidRPr="00B0752E" w:rsidRDefault="003F1F75" w:rsidP="003F1F75">
            <w:pPr>
              <w:jc w:val="center"/>
              <w:rPr>
                <w:rFonts w:ascii="GHEA Grapalat" w:hAnsi="GHEA Grapalat"/>
                <w:sz w:val="16"/>
                <w:szCs w:val="16"/>
              </w:rPr>
            </w:pPr>
            <w:r>
              <w:rPr>
                <w:rFonts w:ascii="Sylfaen" w:hAnsi="Sylfaen"/>
                <w:color w:val="000000"/>
                <w:sz w:val="18"/>
                <w:szCs w:val="18"/>
              </w:rPr>
              <w:t> ֆլակոն</w:t>
            </w:r>
          </w:p>
        </w:tc>
        <w:tc>
          <w:tcPr>
            <w:tcW w:w="858" w:type="dxa"/>
            <w:vAlign w:val="center"/>
          </w:tcPr>
          <w:p w14:paraId="3D02CCCA" w14:textId="4A7F325F" w:rsidR="003F1F75" w:rsidRPr="00B0752E" w:rsidRDefault="003F1F75" w:rsidP="003F1F75">
            <w:pPr>
              <w:jc w:val="center"/>
              <w:rPr>
                <w:rFonts w:ascii="Arial Armenian" w:hAnsi="Arial Armenian"/>
                <w:sz w:val="16"/>
                <w:szCs w:val="16"/>
              </w:rPr>
            </w:pPr>
          </w:p>
        </w:tc>
        <w:tc>
          <w:tcPr>
            <w:tcW w:w="1043" w:type="dxa"/>
            <w:vAlign w:val="center"/>
          </w:tcPr>
          <w:p w14:paraId="2F773F1F" w14:textId="0E861FD0" w:rsidR="003F1F75" w:rsidRPr="00B0752E" w:rsidRDefault="003F1F75" w:rsidP="003F1F75">
            <w:pPr>
              <w:jc w:val="center"/>
              <w:rPr>
                <w:rFonts w:ascii="Calibri" w:hAnsi="Calibri" w:cs="Calibri"/>
                <w:sz w:val="16"/>
                <w:szCs w:val="16"/>
              </w:rPr>
            </w:pPr>
          </w:p>
        </w:tc>
        <w:tc>
          <w:tcPr>
            <w:tcW w:w="1218" w:type="dxa"/>
            <w:vAlign w:val="center"/>
          </w:tcPr>
          <w:p w14:paraId="0CBD44A8" w14:textId="66D77459" w:rsidR="003F1F75" w:rsidRPr="001D496B" w:rsidRDefault="003F1F75" w:rsidP="003F1F75">
            <w:pPr>
              <w:jc w:val="center"/>
              <w:rPr>
                <w:rFonts w:ascii="GHEA Grapalat" w:hAnsi="GHEA Grapalat"/>
                <w:sz w:val="18"/>
                <w:szCs w:val="18"/>
              </w:rPr>
            </w:pPr>
            <w:r>
              <w:rPr>
                <w:rFonts w:ascii="Sylfaen" w:hAnsi="Sylfaen"/>
                <w:color w:val="000000"/>
                <w:sz w:val="18"/>
                <w:szCs w:val="18"/>
              </w:rPr>
              <w:t>30</w:t>
            </w:r>
          </w:p>
        </w:tc>
        <w:tc>
          <w:tcPr>
            <w:tcW w:w="1134" w:type="dxa"/>
          </w:tcPr>
          <w:p w14:paraId="53FFA3F1" w14:textId="1311E9C0"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11413643" w14:textId="0C4A2F70"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03A6BA56" w14:textId="77777777" w:rsidTr="00296EF9">
        <w:trPr>
          <w:trHeight w:val="474"/>
          <w:jc w:val="center"/>
        </w:trPr>
        <w:tc>
          <w:tcPr>
            <w:tcW w:w="1337" w:type="dxa"/>
            <w:vAlign w:val="center"/>
          </w:tcPr>
          <w:p w14:paraId="4CBF3BE9" w14:textId="378CB3B8" w:rsidR="003F1F75" w:rsidRPr="00B0752E" w:rsidRDefault="003F1F75" w:rsidP="003F1F75">
            <w:pPr>
              <w:jc w:val="center"/>
              <w:rPr>
                <w:rFonts w:ascii="Arial" w:hAnsi="Arial"/>
                <w:sz w:val="16"/>
                <w:szCs w:val="16"/>
                <w:lang w:val="hy-AM"/>
              </w:rPr>
            </w:pPr>
            <w:r>
              <w:rPr>
                <w:rFonts w:ascii="Arial Armenian" w:hAnsi="Arial Armenian"/>
                <w:color w:val="000000"/>
                <w:sz w:val="18"/>
                <w:szCs w:val="18"/>
              </w:rPr>
              <w:t>68</w:t>
            </w:r>
          </w:p>
        </w:tc>
        <w:tc>
          <w:tcPr>
            <w:tcW w:w="1408" w:type="dxa"/>
            <w:vAlign w:val="center"/>
          </w:tcPr>
          <w:p w14:paraId="5F6A28D8" w14:textId="02BA5B0B" w:rsidR="003F1F75" w:rsidRPr="00B0752E" w:rsidRDefault="003F1F75" w:rsidP="003F1F75">
            <w:pPr>
              <w:jc w:val="center"/>
              <w:rPr>
                <w:rFonts w:ascii="GHEA Grapalat" w:hAnsi="GHEA Grapalat"/>
                <w:sz w:val="16"/>
                <w:szCs w:val="16"/>
              </w:rPr>
            </w:pPr>
            <w:r>
              <w:rPr>
                <w:rFonts w:ascii="Calibri" w:hAnsi="Calibri"/>
                <w:color w:val="000000"/>
                <w:sz w:val="22"/>
                <w:szCs w:val="22"/>
              </w:rPr>
              <w:t>33691176</w:t>
            </w:r>
          </w:p>
        </w:tc>
        <w:tc>
          <w:tcPr>
            <w:tcW w:w="2642" w:type="dxa"/>
            <w:vAlign w:val="center"/>
          </w:tcPr>
          <w:p w14:paraId="06ADC016" w14:textId="30BAE83C" w:rsidR="003F1F75" w:rsidRPr="00B0752E" w:rsidRDefault="003F1F75" w:rsidP="003F1F75">
            <w:pPr>
              <w:rPr>
                <w:rFonts w:ascii="GHEA Grapalat" w:hAnsi="GHEA Grapalat"/>
                <w:sz w:val="16"/>
                <w:szCs w:val="16"/>
              </w:rPr>
            </w:pPr>
            <w:r>
              <w:rPr>
                <w:rFonts w:ascii="Sylfaen" w:hAnsi="Sylfaen"/>
                <w:color w:val="000000"/>
                <w:sz w:val="18"/>
                <w:szCs w:val="18"/>
              </w:rPr>
              <w:t>Կոֆեին բենզոնատ 1,0մլ</w:t>
            </w:r>
          </w:p>
        </w:tc>
        <w:tc>
          <w:tcPr>
            <w:tcW w:w="1134" w:type="dxa"/>
            <w:vAlign w:val="center"/>
          </w:tcPr>
          <w:p w14:paraId="52AEC8C2" w14:textId="0D6C0B7C" w:rsidR="003F1F75" w:rsidRPr="00B0752E" w:rsidRDefault="003F1F75" w:rsidP="003F1F75">
            <w:pPr>
              <w:jc w:val="center"/>
              <w:rPr>
                <w:rFonts w:ascii="Calibri" w:hAnsi="Calibri" w:cs="Calibri"/>
                <w:sz w:val="16"/>
                <w:szCs w:val="16"/>
              </w:rPr>
            </w:pPr>
            <w:r>
              <w:rPr>
                <w:rFonts w:ascii="Arial LatArm" w:hAnsi="Arial LatArm"/>
                <w:sz w:val="22"/>
                <w:szCs w:val="22"/>
              </w:rPr>
              <w:t> </w:t>
            </w:r>
          </w:p>
        </w:tc>
        <w:tc>
          <w:tcPr>
            <w:tcW w:w="2835" w:type="dxa"/>
            <w:vAlign w:val="center"/>
          </w:tcPr>
          <w:p w14:paraId="1658A03B" w14:textId="1CB47645" w:rsidR="003F1F75" w:rsidRPr="00B0752E" w:rsidRDefault="003F1F75" w:rsidP="003F1F75">
            <w:pPr>
              <w:jc w:val="center"/>
              <w:rPr>
                <w:rFonts w:ascii="GHEA Grapalat" w:hAnsi="GHEA Grapalat"/>
                <w:sz w:val="18"/>
                <w:szCs w:val="18"/>
              </w:rPr>
            </w:pPr>
            <w:r>
              <w:rPr>
                <w:rFonts w:ascii="Sylfaen" w:hAnsi="Sylfaen"/>
                <w:color w:val="000000"/>
                <w:sz w:val="18"/>
                <w:szCs w:val="18"/>
              </w:rPr>
              <w:t>Կոֆեին բենզոնատ 1,0մլ</w:t>
            </w:r>
          </w:p>
        </w:tc>
        <w:tc>
          <w:tcPr>
            <w:tcW w:w="1134" w:type="dxa"/>
            <w:vAlign w:val="center"/>
          </w:tcPr>
          <w:p w14:paraId="6107C488" w14:textId="2D326984" w:rsidR="003F1F75" w:rsidRPr="00B0752E" w:rsidRDefault="003F1F75" w:rsidP="003F1F75">
            <w:pPr>
              <w:jc w:val="center"/>
              <w:rPr>
                <w:rFonts w:ascii="GHEA Grapalat" w:hAnsi="GHEA Grapalat"/>
                <w:sz w:val="16"/>
                <w:szCs w:val="16"/>
              </w:rPr>
            </w:pPr>
            <w:r>
              <w:rPr>
                <w:rFonts w:ascii="Sylfaen" w:hAnsi="Sylfaen"/>
                <w:color w:val="000000"/>
                <w:sz w:val="18"/>
                <w:szCs w:val="18"/>
              </w:rPr>
              <w:t> սրվակ </w:t>
            </w:r>
          </w:p>
        </w:tc>
        <w:tc>
          <w:tcPr>
            <w:tcW w:w="858" w:type="dxa"/>
            <w:vAlign w:val="center"/>
          </w:tcPr>
          <w:p w14:paraId="020B9217" w14:textId="2F33D4E4" w:rsidR="003F1F75" w:rsidRPr="00B0752E" w:rsidRDefault="003F1F75" w:rsidP="003F1F75">
            <w:pPr>
              <w:jc w:val="center"/>
              <w:rPr>
                <w:rFonts w:ascii="Arial Armenian" w:hAnsi="Arial Armenian"/>
                <w:sz w:val="16"/>
                <w:szCs w:val="16"/>
              </w:rPr>
            </w:pPr>
          </w:p>
        </w:tc>
        <w:tc>
          <w:tcPr>
            <w:tcW w:w="1043" w:type="dxa"/>
            <w:vAlign w:val="center"/>
          </w:tcPr>
          <w:p w14:paraId="10F0396D" w14:textId="0CBC4F1D" w:rsidR="003F1F75" w:rsidRPr="00B0752E" w:rsidRDefault="003F1F75" w:rsidP="003F1F75">
            <w:pPr>
              <w:jc w:val="center"/>
              <w:rPr>
                <w:rFonts w:ascii="Calibri" w:hAnsi="Calibri" w:cs="Calibri"/>
                <w:sz w:val="16"/>
                <w:szCs w:val="16"/>
              </w:rPr>
            </w:pPr>
          </w:p>
        </w:tc>
        <w:tc>
          <w:tcPr>
            <w:tcW w:w="1218" w:type="dxa"/>
            <w:vAlign w:val="center"/>
          </w:tcPr>
          <w:p w14:paraId="6AD7BF7F" w14:textId="3CC9D153" w:rsidR="003F1F75" w:rsidRPr="001D496B" w:rsidRDefault="003F1F75" w:rsidP="003F1F75">
            <w:pPr>
              <w:jc w:val="center"/>
              <w:rPr>
                <w:rFonts w:ascii="GHEA Grapalat" w:hAnsi="GHEA Grapalat"/>
                <w:sz w:val="18"/>
                <w:szCs w:val="18"/>
              </w:rPr>
            </w:pPr>
            <w:r>
              <w:rPr>
                <w:rFonts w:ascii="Sylfaen" w:hAnsi="Sylfaen"/>
                <w:color w:val="000000"/>
                <w:sz w:val="18"/>
                <w:szCs w:val="18"/>
              </w:rPr>
              <w:t>90</w:t>
            </w:r>
          </w:p>
        </w:tc>
        <w:tc>
          <w:tcPr>
            <w:tcW w:w="1134" w:type="dxa"/>
          </w:tcPr>
          <w:p w14:paraId="71DA651E" w14:textId="22189682"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62662502" w14:textId="60899C82"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4DA23C5B" w14:textId="77777777" w:rsidTr="00B0752E">
        <w:trPr>
          <w:trHeight w:val="474"/>
          <w:jc w:val="center"/>
        </w:trPr>
        <w:tc>
          <w:tcPr>
            <w:tcW w:w="1337" w:type="dxa"/>
            <w:vAlign w:val="center"/>
          </w:tcPr>
          <w:p w14:paraId="2E472B58" w14:textId="5B487379" w:rsidR="003F1F75" w:rsidRDefault="003F1F75" w:rsidP="003F1F75">
            <w:pPr>
              <w:jc w:val="center"/>
              <w:rPr>
                <w:rFonts w:ascii="Arial" w:hAnsi="Arial"/>
                <w:sz w:val="18"/>
                <w:szCs w:val="18"/>
                <w:lang w:val="hy-AM"/>
              </w:rPr>
            </w:pPr>
            <w:r>
              <w:rPr>
                <w:rFonts w:ascii="Arial Armenian" w:hAnsi="Arial Armenian"/>
                <w:color w:val="000000"/>
                <w:sz w:val="18"/>
                <w:szCs w:val="18"/>
              </w:rPr>
              <w:t>69</w:t>
            </w:r>
          </w:p>
        </w:tc>
        <w:tc>
          <w:tcPr>
            <w:tcW w:w="1408" w:type="dxa"/>
            <w:vAlign w:val="center"/>
          </w:tcPr>
          <w:p w14:paraId="7B5687FC" w14:textId="05AB6FF2" w:rsidR="003F1F75" w:rsidRPr="001D496B" w:rsidRDefault="003F1F75" w:rsidP="003F1F75">
            <w:pPr>
              <w:jc w:val="center"/>
              <w:rPr>
                <w:rFonts w:ascii="GHEA Grapalat" w:hAnsi="GHEA Grapalat"/>
                <w:sz w:val="18"/>
                <w:szCs w:val="18"/>
              </w:rPr>
            </w:pPr>
            <w:r>
              <w:rPr>
                <w:rFonts w:ascii="Calibri" w:hAnsi="Calibri"/>
                <w:color w:val="000000"/>
                <w:sz w:val="22"/>
                <w:szCs w:val="22"/>
              </w:rPr>
              <w:t>33691176</w:t>
            </w:r>
          </w:p>
        </w:tc>
        <w:tc>
          <w:tcPr>
            <w:tcW w:w="2642" w:type="dxa"/>
            <w:vAlign w:val="center"/>
          </w:tcPr>
          <w:p w14:paraId="41ABD784" w14:textId="18F3EF49" w:rsidR="003F1F75" w:rsidRPr="001D496B" w:rsidRDefault="003F1F75" w:rsidP="003F1F75">
            <w:pPr>
              <w:rPr>
                <w:rFonts w:ascii="GHEA Grapalat" w:hAnsi="GHEA Grapalat"/>
                <w:sz w:val="18"/>
                <w:szCs w:val="18"/>
              </w:rPr>
            </w:pPr>
            <w:r>
              <w:rPr>
                <w:rFonts w:ascii="Sylfaen" w:hAnsi="Sylfaen"/>
                <w:color w:val="000000"/>
                <w:sz w:val="18"/>
                <w:szCs w:val="18"/>
              </w:rPr>
              <w:t>Կալցի  գլյուկոնատ 10%</w:t>
            </w:r>
          </w:p>
        </w:tc>
        <w:tc>
          <w:tcPr>
            <w:tcW w:w="1134" w:type="dxa"/>
            <w:vAlign w:val="center"/>
          </w:tcPr>
          <w:p w14:paraId="7877BE4A" w14:textId="612F6FBA" w:rsidR="003F1F75" w:rsidRPr="001D496B" w:rsidRDefault="003F1F75" w:rsidP="003F1F75">
            <w:pPr>
              <w:jc w:val="center"/>
              <w:rPr>
                <w:rFonts w:ascii="Calibri" w:hAnsi="Calibri" w:cs="Calibri"/>
                <w:sz w:val="18"/>
                <w:szCs w:val="18"/>
              </w:rPr>
            </w:pPr>
            <w:r>
              <w:rPr>
                <w:rFonts w:ascii="Arial LatArm" w:hAnsi="Arial LatArm"/>
                <w:sz w:val="22"/>
                <w:szCs w:val="22"/>
              </w:rPr>
              <w:t> </w:t>
            </w:r>
          </w:p>
        </w:tc>
        <w:tc>
          <w:tcPr>
            <w:tcW w:w="2835" w:type="dxa"/>
            <w:vAlign w:val="center"/>
          </w:tcPr>
          <w:p w14:paraId="24CC06D5" w14:textId="29861EB2" w:rsidR="003F1F75" w:rsidRPr="00B0752E" w:rsidRDefault="003F1F75" w:rsidP="003F1F75">
            <w:pPr>
              <w:jc w:val="center"/>
              <w:rPr>
                <w:rFonts w:ascii="GHEA Grapalat" w:hAnsi="GHEA Grapalat"/>
                <w:sz w:val="18"/>
                <w:szCs w:val="18"/>
              </w:rPr>
            </w:pPr>
            <w:r>
              <w:rPr>
                <w:rFonts w:ascii="Sylfaen" w:hAnsi="Sylfaen"/>
                <w:color w:val="000000"/>
                <w:sz w:val="18"/>
                <w:szCs w:val="18"/>
              </w:rPr>
              <w:t>Կալցի  գլյուկոնատ 10%</w:t>
            </w:r>
          </w:p>
        </w:tc>
        <w:tc>
          <w:tcPr>
            <w:tcW w:w="1134" w:type="dxa"/>
            <w:vAlign w:val="center"/>
          </w:tcPr>
          <w:p w14:paraId="422EED39" w14:textId="55637316" w:rsidR="003F1F75" w:rsidRPr="001D496B" w:rsidRDefault="003F1F75" w:rsidP="003F1F75">
            <w:pPr>
              <w:jc w:val="center"/>
              <w:rPr>
                <w:rFonts w:ascii="GHEA Grapalat" w:hAnsi="GHEA Grapalat"/>
                <w:sz w:val="18"/>
                <w:szCs w:val="18"/>
              </w:rPr>
            </w:pPr>
            <w:r>
              <w:rPr>
                <w:rFonts w:ascii="Sylfaen" w:hAnsi="Sylfaen"/>
                <w:color w:val="000000"/>
                <w:sz w:val="18"/>
                <w:szCs w:val="18"/>
              </w:rPr>
              <w:t>սրվակ</w:t>
            </w:r>
          </w:p>
        </w:tc>
        <w:tc>
          <w:tcPr>
            <w:tcW w:w="858" w:type="dxa"/>
            <w:vAlign w:val="center"/>
          </w:tcPr>
          <w:p w14:paraId="1D4F875D" w14:textId="7408854D" w:rsidR="003F1F75" w:rsidRPr="004234A9" w:rsidRDefault="003F1F75" w:rsidP="003F1F75">
            <w:pPr>
              <w:jc w:val="center"/>
              <w:rPr>
                <w:rFonts w:ascii="Arial Armenian" w:hAnsi="Arial Armenian"/>
                <w:sz w:val="18"/>
                <w:szCs w:val="18"/>
              </w:rPr>
            </w:pPr>
          </w:p>
        </w:tc>
        <w:tc>
          <w:tcPr>
            <w:tcW w:w="1043" w:type="dxa"/>
            <w:vAlign w:val="center"/>
          </w:tcPr>
          <w:p w14:paraId="0F08C498" w14:textId="727B01FF" w:rsidR="003F1F75" w:rsidRPr="001D496B" w:rsidRDefault="003F1F75" w:rsidP="003F1F75">
            <w:pPr>
              <w:jc w:val="center"/>
              <w:rPr>
                <w:rFonts w:ascii="Calibri" w:hAnsi="Calibri" w:cs="Calibri"/>
                <w:sz w:val="18"/>
                <w:szCs w:val="18"/>
              </w:rPr>
            </w:pPr>
          </w:p>
        </w:tc>
        <w:tc>
          <w:tcPr>
            <w:tcW w:w="1218" w:type="dxa"/>
            <w:vAlign w:val="center"/>
          </w:tcPr>
          <w:p w14:paraId="5E6AAB79" w14:textId="1DBFB069" w:rsidR="003F1F75" w:rsidRPr="001D496B" w:rsidRDefault="003F1F75" w:rsidP="003F1F75">
            <w:pPr>
              <w:jc w:val="center"/>
              <w:rPr>
                <w:rFonts w:ascii="GHEA Grapalat" w:hAnsi="GHEA Grapalat"/>
                <w:sz w:val="18"/>
                <w:szCs w:val="18"/>
              </w:rPr>
            </w:pPr>
            <w:r>
              <w:rPr>
                <w:rFonts w:ascii="Sylfaen" w:hAnsi="Sylfaen"/>
                <w:color w:val="000000"/>
                <w:sz w:val="18"/>
                <w:szCs w:val="18"/>
              </w:rPr>
              <w:t>5</w:t>
            </w:r>
          </w:p>
        </w:tc>
        <w:tc>
          <w:tcPr>
            <w:tcW w:w="1134" w:type="dxa"/>
          </w:tcPr>
          <w:p w14:paraId="3D4119E6" w14:textId="132E21C3"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058B5756" w14:textId="0EA30CD0"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r w:rsidR="003F1F75" w:rsidRPr="00E77C86" w14:paraId="28E3C3A1" w14:textId="77777777" w:rsidTr="00B0752E">
        <w:trPr>
          <w:trHeight w:val="474"/>
          <w:jc w:val="center"/>
        </w:trPr>
        <w:tc>
          <w:tcPr>
            <w:tcW w:w="1337" w:type="dxa"/>
            <w:vAlign w:val="center"/>
          </w:tcPr>
          <w:p w14:paraId="63F25F26" w14:textId="5D026CD4" w:rsidR="003F1F75" w:rsidRDefault="003F1F75" w:rsidP="003F1F75">
            <w:pPr>
              <w:jc w:val="center"/>
              <w:rPr>
                <w:rFonts w:ascii="Arial" w:hAnsi="Arial"/>
                <w:sz w:val="18"/>
                <w:szCs w:val="18"/>
                <w:lang w:val="hy-AM"/>
              </w:rPr>
            </w:pPr>
            <w:r>
              <w:rPr>
                <w:rFonts w:ascii="Arial Armenian" w:hAnsi="Arial Armenian"/>
                <w:color w:val="000000"/>
                <w:sz w:val="18"/>
                <w:szCs w:val="18"/>
              </w:rPr>
              <w:t>70</w:t>
            </w:r>
          </w:p>
        </w:tc>
        <w:tc>
          <w:tcPr>
            <w:tcW w:w="1408" w:type="dxa"/>
            <w:vAlign w:val="center"/>
          </w:tcPr>
          <w:p w14:paraId="64392AD1" w14:textId="0228AAD1" w:rsidR="003F1F75" w:rsidRPr="001D496B" w:rsidRDefault="003F1F75" w:rsidP="003F1F75">
            <w:pPr>
              <w:jc w:val="center"/>
              <w:rPr>
                <w:rFonts w:ascii="GHEA Grapalat" w:hAnsi="GHEA Grapalat"/>
                <w:sz w:val="18"/>
                <w:szCs w:val="18"/>
              </w:rPr>
            </w:pPr>
            <w:r>
              <w:rPr>
                <w:rFonts w:ascii="Calibri" w:hAnsi="Calibri"/>
                <w:color w:val="000000"/>
                <w:sz w:val="22"/>
                <w:szCs w:val="22"/>
              </w:rPr>
              <w:t>33651116</w:t>
            </w:r>
          </w:p>
        </w:tc>
        <w:tc>
          <w:tcPr>
            <w:tcW w:w="2642" w:type="dxa"/>
            <w:vAlign w:val="center"/>
          </w:tcPr>
          <w:p w14:paraId="002C70FE" w14:textId="0EDD5C64" w:rsidR="003F1F75" w:rsidRPr="001D496B" w:rsidRDefault="003F1F75" w:rsidP="003F1F75">
            <w:pPr>
              <w:rPr>
                <w:rFonts w:ascii="GHEA Grapalat" w:hAnsi="GHEA Grapalat"/>
                <w:sz w:val="18"/>
                <w:szCs w:val="18"/>
              </w:rPr>
            </w:pPr>
            <w:r>
              <w:rPr>
                <w:rFonts w:ascii="Sylfaen" w:hAnsi="Sylfaen"/>
                <w:color w:val="000000"/>
                <w:sz w:val="18"/>
                <w:szCs w:val="18"/>
              </w:rPr>
              <w:t>Դիկլոֆենակ  100մգ</w:t>
            </w:r>
          </w:p>
        </w:tc>
        <w:tc>
          <w:tcPr>
            <w:tcW w:w="1134" w:type="dxa"/>
            <w:vAlign w:val="center"/>
          </w:tcPr>
          <w:p w14:paraId="43F76450" w14:textId="5D2E2099" w:rsidR="003F1F75" w:rsidRPr="001D496B" w:rsidRDefault="003F1F75" w:rsidP="003F1F75">
            <w:pPr>
              <w:jc w:val="center"/>
              <w:rPr>
                <w:rFonts w:ascii="Calibri" w:hAnsi="Calibri" w:cs="Calibri"/>
                <w:sz w:val="18"/>
                <w:szCs w:val="18"/>
              </w:rPr>
            </w:pPr>
            <w:r>
              <w:rPr>
                <w:rFonts w:ascii="Arial LatArm" w:hAnsi="Arial LatArm"/>
                <w:sz w:val="22"/>
                <w:szCs w:val="22"/>
              </w:rPr>
              <w:t> </w:t>
            </w:r>
          </w:p>
        </w:tc>
        <w:tc>
          <w:tcPr>
            <w:tcW w:w="2835" w:type="dxa"/>
            <w:vAlign w:val="center"/>
          </w:tcPr>
          <w:p w14:paraId="04D03912" w14:textId="5FDBF09E" w:rsidR="003F1F75" w:rsidRPr="00B0752E" w:rsidRDefault="003F1F75" w:rsidP="003F1F75">
            <w:pPr>
              <w:jc w:val="center"/>
              <w:rPr>
                <w:rFonts w:ascii="GHEA Grapalat" w:hAnsi="GHEA Grapalat"/>
                <w:sz w:val="18"/>
                <w:szCs w:val="18"/>
              </w:rPr>
            </w:pPr>
            <w:r>
              <w:rPr>
                <w:rFonts w:ascii="Sylfaen" w:hAnsi="Sylfaen"/>
                <w:color w:val="000000"/>
                <w:sz w:val="18"/>
                <w:szCs w:val="18"/>
              </w:rPr>
              <w:t>Դիկլոֆենակ  100մգ</w:t>
            </w:r>
          </w:p>
        </w:tc>
        <w:tc>
          <w:tcPr>
            <w:tcW w:w="1134" w:type="dxa"/>
            <w:vAlign w:val="center"/>
          </w:tcPr>
          <w:p w14:paraId="432A0789" w14:textId="191EBB7F" w:rsidR="003F1F75" w:rsidRPr="001D496B" w:rsidRDefault="003F1F75" w:rsidP="003F1F75">
            <w:pPr>
              <w:jc w:val="center"/>
              <w:rPr>
                <w:rFonts w:ascii="GHEA Grapalat" w:hAnsi="GHEA Grapalat"/>
                <w:sz w:val="18"/>
                <w:szCs w:val="18"/>
              </w:rPr>
            </w:pPr>
            <w:r>
              <w:rPr>
                <w:rFonts w:ascii="Sylfaen" w:hAnsi="Sylfaen"/>
                <w:color w:val="000000"/>
                <w:sz w:val="18"/>
                <w:szCs w:val="18"/>
              </w:rPr>
              <w:t>մոմիկ</w:t>
            </w:r>
          </w:p>
        </w:tc>
        <w:tc>
          <w:tcPr>
            <w:tcW w:w="858" w:type="dxa"/>
            <w:vAlign w:val="center"/>
          </w:tcPr>
          <w:p w14:paraId="3E6FDBC0" w14:textId="34C5FCD7" w:rsidR="003F1F75" w:rsidRPr="004234A9" w:rsidRDefault="003F1F75" w:rsidP="003F1F75">
            <w:pPr>
              <w:jc w:val="center"/>
              <w:rPr>
                <w:rFonts w:ascii="Arial Armenian" w:hAnsi="Arial Armenian"/>
                <w:sz w:val="18"/>
                <w:szCs w:val="18"/>
              </w:rPr>
            </w:pPr>
          </w:p>
        </w:tc>
        <w:tc>
          <w:tcPr>
            <w:tcW w:w="1043" w:type="dxa"/>
            <w:vAlign w:val="center"/>
          </w:tcPr>
          <w:p w14:paraId="644E2B71" w14:textId="05EEC9F2" w:rsidR="003F1F75" w:rsidRPr="001D496B" w:rsidRDefault="003F1F75" w:rsidP="003F1F75">
            <w:pPr>
              <w:jc w:val="center"/>
              <w:rPr>
                <w:rFonts w:ascii="Calibri" w:hAnsi="Calibri" w:cs="Calibri"/>
                <w:sz w:val="18"/>
                <w:szCs w:val="18"/>
              </w:rPr>
            </w:pPr>
          </w:p>
        </w:tc>
        <w:tc>
          <w:tcPr>
            <w:tcW w:w="1218" w:type="dxa"/>
            <w:vAlign w:val="center"/>
          </w:tcPr>
          <w:p w14:paraId="25E56DF6" w14:textId="2357840B" w:rsidR="003F1F75" w:rsidRPr="001D496B" w:rsidRDefault="003F1F75" w:rsidP="003F1F75">
            <w:pPr>
              <w:jc w:val="center"/>
              <w:rPr>
                <w:rFonts w:ascii="GHEA Grapalat" w:hAnsi="GHEA Grapalat"/>
                <w:sz w:val="18"/>
                <w:szCs w:val="18"/>
              </w:rPr>
            </w:pPr>
            <w:r>
              <w:rPr>
                <w:rFonts w:ascii="Sylfaen" w:hAnsi="Sylfaen"/>
                <w:color w:val="000000"/>
                <w:sz w:val="18"/>
                <w:szCs w:val="18"/>
              </w:rPr>
              <w:t>760</w:t>
            </w:r>
          </w:p>
        </w:tc>
        <w:tc>
          <w:tcPr>
            <w:tcW w:w="1134" w:type="dxa"/>
          </w:tcPr>
          <w:p w14:paraId="6DB83D06" w14:textId="724C136D" w:rsidR="003F1F75" w:rsidRDefault="003F1F75" w:rsidP="003F1F75">
            <w:pPr>
              <w:jc w:val="center"/>
              <w:rPr>
                <w:rFonts w:ascii="GHEA Grapalat" w:hAnsi="GHEA Grapalat"/>
                <w:sz w:val="18"/>
                <w:szCs w:val="18"/>
                <w:lang w:val="hy-AM"/>
              </w:rPr>
            </w:pPr>
            <w:r>
              <w:rPr>
                <w:rFonts w:ascii="GHEA Grapalat" w:hAnsi="GHEA Grapalat"/>
                <w:sz w:val="18"/>
                <w:szCs w:val="18"/>
              </w:rPr>
              <w:t>Ք.Երևան , Ներսիսյան 7/2 հասցեում</w:t>
            </w:r>
          </w:p>
        </w:tc>
        <w:tc>
          <w:tcPr>
            <w:tcW w:w="1134" w:type="dxa"/>
          </w:tcPr>
          <w:p w14:paraId="5009F408" w14:textId="4D83111E" w:rsidR="003F1F75" w:rsidRPr="000F5AAC" w:rsidRDefault="003F1F75" w:rsidP="003F1F75">
            <w:pPr>
              <w:jc w:val="center"/>
              <w:rPr>
                <w:rFonts w:ascii="GHEA Grapalat" w:hAnsi="GHEA Grapalat"/>
                <w:sz w:val="18"/>
                <w:szCs w:val="18"/>
              </w:rPr>
            </w:pPr>
            <w:r w:rsidRPr="000F5AAC">
              <w:rPr>
                <w:rFonts w:ascii="GHEA Grapalat" w:hAnsi="GHEA Grapalat"/>
                <w:sz w:val="18"/>
                <w:szCs w:val="18"/>
              </w:rPr>
              <w:t>Ըստ պատվերի</w:t>
            </w:r>
          </w:p>
        </w:tc>
      </w:tr>
    </w:tbl>
    <w:p w14:paraId="3D92B602" w14:textId="77777777" w:rsidR="00D80E36" w:rsidRDefault="00D80E36" w:rsidP="00D80E36">
      <w:pPr>
        <w:jc w:val="both"/>
        <w:rPr>
          <w:rFonts w:ascii="GHEA Grapalat" w:hAnsi="GHEA Grapalat"/>
          <w:b/>
          <w:sz w:val="20"/>
          <w:szCs w:val="20"/>
        </w:rPr>
      </w:pPr>
    </w:p>
    <w:p w14:paraId="405D379A" w14:textId="77777777" w:rsidR="00D80E36" w:rsidRPr="00E06B97" w:rsidRDefault="00D80E36" w:rsidP="00D80E36">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574B8F4F" w14:textId="1B639513" w:rsidR="001A2509" w:rsidRPr="00FD2988" w:rsidRDefault="009E44C5" w:rsidP="00D80E36">
      <w:pPr>
        <w:rPr>
          <w:rFonts w:ascii="Sylfaen" w:hAnsi="Sylfaen" w:cs="Calibri"/>
          <w:b/>
          <w:color w:val="000000"/>
          <w:sz w:val="20"/>
          <w:szCs w:val="20"/>
          <w:highlight w:val="yellow"/>
          <w:lang w:val="hy-AM"/>
        </w:rPr>
      </w:pPr>
      <w:r>
        <w:rPr>
          <w:rFonts w:ascii="Sylfaen" w:hAnsi="Sylfaen" w:cs="Calibri"/>
          <w:b/>
          <w:color w:val="000000"/>
          <w:sz w:val="20"/>
          <w:szCs w:val="20"/>
          <w:highlight w:val="yellow"/>
          <w:lang w:val="hy-AM"/>
        </w:rPr>
        <w:t xml:space="preserve">1-72 չափաբաժինների </w:t>
      </w:r>
      <w:r w:rsidR="00FD2988" w:rsidRPr="00FD2988">
        <w:rPr>
          <w:rFonts w:ascii="Sylfaen" w:hAnsi="Sylfaen" w:cs="Calibri"/>
          <w:b/>
          <w:color w:val="000000"/>
          <w:sz w:val="20"/>
          <w:szCs w:val="20"/>
          <w:highlight w:val="yellow"/>
          <w:lang w:val="hy-AM"/>
        </w:rPr>
        <w:t>Դեղ</w:t>
      </w:r>
      <w:r>
        <w:rPr>
          <w:rFonts w:ascii="Sylfaen" w:hAnsi="Sylfaen" w:cs="Calibri"/>
          <w:b/>
          <w:color w:val="000000"/>
          <w:sz w:val="20"/>
          <w:szCs w:val="20"/>
          <w:highlight w:val="yellow"/>
          <w:lang w:val="hy-AM"/>
        </w:rPr>
        <w:t>երը</w:t>
      </w:r>
      <w:r w:rsidR="00FD2988" w:rsidRPr="00FD2988">
        <w:rPr>
          <w:rFonts w:ascii="Sylfaen" w:hAnsi="Sylfaen" w:cs="Calibri"/>
          <w:b/>
          <w:color w:val="000000"/>
          <w:sz w:val="20"/>
          <w:szCs w:val="20"/>
          <w:highlight w:val="yellow"/>
          <w:lang w:val="hy-AM"/>
        </w:rPr>
        <w:t xml:space="preserve"> պետք է գրանցված լինեն ՀՀ դեղերի պետական գրանցամատյանում (ռեեստր)"</w:t>
      </w:r>
    </w:p>
    <w:p w14:paraId="58443EC3" w14:textId="4D289F1F" w:rsidR="00FD2988" w:rsidRPr="00FD2988" w:rsidRDefault="00FD2988" w:rsidP="00FD2988">
      <w:pPr>
        <w:rPr>
          <w:b/>
          <w:sz w:val="20"/>
          <w:szCs w:val="20"/>
          <w:lang w:val="hy-AM"/>
        </w:rPr>
      </w:pPr>
      <w:r w:rsidRPr="00FD2988">
        <w:rPr>
          <w:rFonts w:ascii="Sylfaen" w:hAnsi="Sylfaen" w:cs="Calibri"/>
          <w:b/>
          <w:color w:val="000000"/>
          <w:sz w:val="20"/>
          <w:szCs w:val="20"/>
          <w:highlight w:val="yellow"/>
          <w:lang w:val="hy-AM"/>
        </w:rPr>
        <w:t>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7081B46D" w14:textId="77777777" w:rsidR="00D80E36" w:rsidRPr="00FD2988" w:rsidRDefault="00D80E36" w:rsidP="00D80E36">
      <w:pPr>
        <w:ind w:firstLine="360"/>
        <w:jc w:val="both"/>
        <w:rPr>
          <w:rFonts w:ascii="GHEA Grapalat" w:hAnsi="GHEA Grapalat"/>
          <w:b/>
          <w:sz w:val="20"/>
          <w:szCs w:val="20"/>
          <w:lang w:val="hy-AM"/>
        </w:rPr>
      </w:pPr>
    </w:p>
    <w:p w14:paraId="3AF3AFAF" w14:textId="77777777" w:rsidR="00D80E36" w:rsidRPr="002205E7" w:rsidRDefault="00D80E36" w:rsidP="00D80E36">
      <w:pPr>
        <w:ind w:firstLine="360"/>
        <w:jc w:val="both"/>
        <w:rPr>
          <w:rFonts w:ascii="GHEA Grapalat" w:hAnsi="GHEA Grapalat"/>
          <w:sz w:val="20"/>
          <w:szCs w:val="20"/>
          <w:lang w:val="pt-BR"/>
        </w:rPr>
      </w:pPr>
    </w:p>
    <w:p w14:paraId="24E98FEB" w14:textId="77777777" w:rsidR="00D80E36" w:rsidRPr="00D80E36" w:rsidRDefault="00D80E36" w:rsidP="00D80E36">
      <w:pPr>
        <w:jc w:val="both"/>
        <w:rPr>
          <w:rFonts w:ascii="GHEA Grapalat" w:hAnsi="GHEA Grapalat" w:cs="Sylfaen"/>
          <w:b/>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D80E36">
        <w:rPr>
          <w:rFonts w:ascii="GHEA Grapalat" w:hAnsi="GHEA Grapalat" w:cs="Sylfaen"/>
          <w:b/>
          <w:i/>
          <w:sz w:val="18"/>
          <w:szCs w:val="18"/>
          <w:lang w:val="pt-BR"/>
        </w:rPr>
        <w:t>յուրաքանչյուր անգամ Պատվիրատուից պատվեր</w:t>
      </w:r>
      <w:r w:rsidRPr="00D80E36">
        <w:rPr>
          <w:rFonts w:ascii="GHEA Grapalat" w:hAnsi="GHEA Grapalat" w:cs="Sylfaen"/>
          <w:b/>
          <w:i/>
          <w:sz w:val="18"/>
          <w:szCs w:val="18"/>
          <w:lang w:val="hy-AM"/>
        </w:rPr>
        <w:t xml:space="preserve"> </w:t>
      </w:r>
      <w:r w:rsidRPr="00D80E36">
        <w:rPr>
          <w:rFonts w:ascii="GHEA Grapalat" w:hAnsi="GHEA Grapalat" w:cs="Sylfaen"/>
          <w:b/>
          <w:i/>
          <w:sz w:val="18"/>
          <w:szCs w:val="18"/>
          <w:lang w:val="pt-BR"/>
        </w:rPr>
        <w:t>ըստանալուց հետո 3 աշխատանքային օրվա ընթացում:</w:t>
      </w:r>
    </w:p>
    <w:p w14:paraId="092EF098" w14:textId="77777777"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68D0B93A" w14:textId="77777777" w:rsidR="00D80E36" w:rsidRPr="00A71D81" w:rsidRDefault="00D80E36" w:rsidP="00D80E36">
      <w:pPr>
        <w:jc w:val="both"/>
        <w:rPr>
          <w:rFonts w:ascii="GHEA Grapalat" w:hAnsi="GHEA Grapalat" w:cs="Sylfaen"/>
          <w:i/>
          <w:sz w:val="12"/>
          <w:szCs w:val="12"/>
          <w:lang w:val="pt-BR"/>
        </w:rPr>
      </w:pPr>
    </w:p>
    <w:p w14:paraId="15DA3B6C" w14:textId="77777777"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385F67B8"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3F1AD177" w14:textId="77777777" w:rsidR="00D80E36" w:rsidRDefault="00D80E36" w:rsidP="00D80E36">
      <w:pPr>
        <w:jc w:val="both"/>
        <w:rPr>
          <w:rFonts w:ascii="GHEA Grapalat" w:hAnsi="GHEA Grapalat" w:cs="Sylfaen"/>
          <w:b/>
          <w:i/>
          <w:sz w:val="20"/>
          <w:szCs w:val="20"/>
          <w:lang w:val="pt-BR"/>
        </w:rPr>
      </w:pPr>
    </w:p>
    <w:p w14:paraId="02E290FC"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*ԾԱՆՈԹՈՒԹՅՈՒՆ:  *դեղերի տեղափոխումը, պահեստավորումը և պահպանումը պետք է իրականացվի համաձայն ՀՀ ԱՆ նախարարի 2010թ. 17-Ն հրաման</w:t>
      </w:r>
    </w:p>
    <w:p w14:paraId="48E0C35A"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71B32930"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014010F3" w14:textId="77777777" w:rsidR="00D80E36" w:rsidRDefault="00D80E36" w:rsidP="00D80E36">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11D6ED28" w14:textId="77777777" w:rsidR="00D80E36" w:rsidRDefault="00D80E36" w:rsidP="00D80E36">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2BCB4EF2" w14:textId="77777777" w:rsidR="001A2509" w:rsidRPr="00A71D81" w:rsidRDefault="001A2509" w:rsidP="001A2509">
      <w:pPr>
        <w:tabs>
          <w:tab w:val="left" w:pos="9540"/>
        </w:tabs>
        <w:rPr>
          <w:rFonts w:ascii="GHEA Grapalat" w:hAnsi="GHEA Grapalat"/>
          <w:sz w:val="20"/>
        </w:rPr>
      </w:pPr>
    </w:p>
    <w:p w14:paraId="31A071E2" w14:textId="77777777" w:rsidR="001A2509" w:rsidRPr="004F18FC" w:rsidRDefault="001A2509" w:rsidP="001A2509">
      <w:pPr>
        <w:tabs>
          <w:tab w:val="left" w:pos="9540"/>
        </w:tabs>
        <w:rPr>
          <w:rFonts w:ascii="GHEA Grapalat" w:hAnsi="GHEA Grapalat"/>
          <w:sz w:val="20"/>
          <w:lang w:val="hy-AM"/>
        </w:rPr>
      </w:pPr>
    </w:p>
    <w:p w14:paraId="733DA804" w14:textId="77777777" w:rsidR="001A2509" w:rsidRPr="00A71D81" w:rsidRDefault="001A2509" w:rsidP="001A250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639525" w14:textId="77777777" w:rsidR="001A2509" w:rsidRPr="00A71D81" w:rsidRDefault="001A2509" w:rsidP="001A250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1A2509" w:rsidRPr="0068071A" w14:paraId="401A5205" w14:textId="77777777" w:rsidTr="006F3CD1">
        <w:trPr>
          <w:trHeight w:val="620"/>
        </w:trPr>
        <w:tc>
          <w:tcPr>
            <w:tcW w:w="4253" w:type="dxa"/>
            <w:vAlign w:val="center"/>
          </w:tcPr>
          <w:p w14:paraId="4A5D714D" w14:textId="77777777" w:rsidR="001A2509" w:rsidRPr="0068071A" w:rsidRDefault="001A2509" w:rsidP="006F3CD1">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DD06E09" w14:textId="77777777" w:rsidR="001A2509" w:rsidRPr="0068071A" w:rsidRDefault="001A2509" w:rsidP="006F3CD1">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4CC9624E" w14:textId="77777777" w:rsidR="001A2509" w:rsidRPr="00A71D81" w:rsidRDefault="001A2509" w:rsidP="001A2509">
      <w:pPr>
        <w:rPr>
          <w:rFonts w:ascii="GHEA Grapalat" w:hAnsi="GHEA Grapalat"/>
          <w:i/>
          <w:sz w:val="18"/>
          <w:szCs w:val="18"/>
        </w:rPr>
      </w:pPr>
    </w:p>
    <w:p w14:paraId="64CD3807" w14:textId="77777777" w:rsidR="001A2509" w:rsidRPr="00C77161" w:rsidRDefault="001A2509" w:rsidP="001A250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A2509" w:rsidRPr="00A71D81" w14:paraId="0901EAC8" w14:textId="77777777" w:rsidTr="006F3CD1">
        <w:trPr>
          <w:jc w:val="center"/>
        </w:trPr>
        <w:tc>
          <w:tcPr>
            <w:tcW w:w="4536" w:type="dxa"/>
          </w:tcPr>
          <w:p w14:paraId="2F627377" w14:textId="60350D58" w:rsidR="001A2509" w:rsidRPr="001A1F3C" w:rsidRDefault="001A2509" w:rsidP="006F3CD1">
            <w:pPr>
              <w:jc w:val="center"/>
              <w:rPr>
                <w:rFonts w:ascii="GHEA Grapalat" w:hAnsi="GHEA Grapalat"/>
                <w:sz w:val="18"/>
                <w:szCs w:val="18"/>
              </w:rPr>
            </w:pPr>
          </w:p>
        </w:tc>
        <w:tc>
          <w:tcPr>
            <w:tcW w:w="760" w:type="dxa"/>
          </w:tcPr>
          <w:p w14:paraId="6EF458EB" w14:textId="77777777" w:rsidR="001A2509" w:rsidRPr="001A1F3C" w:rsidRDefault="001A2509" w:rsidP="006F3CD1">
            <w:pPr>
              <w:jc w:val="center"/>
              <w:rPr>
                <w:rFonts w:ascii="GHEA Grapalat" w:hAnsi="GHEA Grapalat"/>
              </w:rPr>
            </w:pPr>
          </w:p>
        </w:tc>
        <w:tc>
          <w:tcPr>
            <w:tcW w:w="4343" w:type="dxa"/>
          </w:tcPr>
          <w:p w14:paraId="51140B4A" w14:textId="2998A66B" w:rsidR="001A2509" w:rsidRPr="001A1F3C" w:rsidRDefault="001A2509" w:rsidP="006F3CD1">
            <w:pPr>
              <w:jc w:val="center"/>
              <w:rPr>
                <w:rFonts w:ascii="GHEA Grapalat" w:hAnsi="GHEA Grapalat"/>
                <w:sz w:val="22"/>
                <w:szCs w:val="22"/>
              </w:rPr>
            </w:pPr>
          </w:p>
        </w:tc>
      </w:tr>
    </w:tbl>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110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94CE4" w14:textId="77777777" w:rsidR="00773EEC" w:rsidRDefault="00773EEC">
      <w:r>
        <w:separator/>
      </w:r>
    </w:p>
  </w:endnote>
  <w:endnote w:type="continuationSeparator" w:id="0">
    <w:p w14:paraId="542AE3C1" w14:textId="77777777" w:rsidR="00773EEC" w:rsidRDefault="0077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5825C" w14:textId="77777777" w:rsidR="00773EEC" w:rsidRDefault="00773EEC">
      <w:r>
        <w:separator/>
      </w:r>
    </w:p>
  </w:footnote>
  <w:footnote w:type="continuationSeparator" w:id="0">
    <w:p w14:paraId="69F0D212" w14:textId="77777777" w:rsidR="00773EEC" w:rsidRDefault="00773EEC">
      <w:r>
        <w:continuationSeparator/>
      </w:r>
    </w:p>
  </w:footnote>
  <w:footnote w:id="1">
    <w:p w14:paraId="25169F5E" w14:textId="508ACE5C" w:rsidR="00B0752E" w:rsidRPr="00AE74A0" w:rsidRDefault="00B0752E"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B0752E" w:rsidRPr="006265F4" w:rsidRDefault="00B0752E">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B0752E" w:rsidRPr="008F1434" w:rsidRDefault="00B0752E"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B0752E" w:rsidRPr="00BC2A7C" w:rsidRDefault="00B0752E">
      <w:pPr>
        <w:rPr>
          <w:lang w:val="hy-AM"/>
        </w:rPr>
      </w:pPr>
    </w:p>
    <w:p w14:paraId="4364264A" w14:textId="7D3AE485" w:rsidR="00B0752E" w:rsidRPr="008F1434" w:rsidRDefault="00B0752E" w:rsidP="0047790C">
      <w:pPr>
        <w:pStyle w:val="af2"/>
        <w:jc w:val="both"/>
        <w:rPr>
          <w:rFonts w:ascii="GHEA Grapalat" w:hAnsi="GHEA Grapalat" w:cs="Sylfaen"/>
          <w:i/>
          <w:sz w:val="16"/>
          <w:szCs w:val="16"/>
          <w:lang w:val="hy-AM"/>
        </w:rPr>
      </w:pPr>
    </w:p>
  </w:footnote>
  <w:footnote w:id="5">
    <w:p w14:paraId="4513358F" w14:textId="77777777" w:rsidR="00B0752E" w:rsidRPr="00BC2A7C" w:rsidRDefault="00B0752E">
      <w:pPr>
        <w:rPr>
          <w:lang w:val="hy-AM"/>
        </w:rPr>
      </w:pPr>
    </w:p>
    <w:p w14:paraId="6B92E9D6" w14:textId="3A5790D9" w:rsidR="00B0752E" w:rsidRPr="008F1434" w:rsidRDefault="00B0752E">
      <w:pPr>
        <w:pStyle w:val="af2"/>
        <w:rPr>
          <w:rFonts w:ascii="GHEA Grapalat" w:hAnsi="GHEA Grapalat"/>
          <w:lang w:val="hy-AM"/>
        </w:rPr>
      </w:pPr>
    </w:p>
  </w:footnote>
  <w:footnote w:id="6">
    <w:p w14:paraId="7E21AE53" w14:textId="77777777" w:rsidR="00B0752E" w:rsidRPr="006265F4" w:rsidRDefault="00B0752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B0752E" w:rsidRDefault="00B0752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B0752E" w:rsidRPr="000B7538" w:rsidRDefault="00B0752E"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B0752E" w:rsidRPr="000B7538" w:rsidRDefault="00B0752E" w:rsidP="00734132">
      <w:pPr>
        <w:pStyle w:val="af2"/>
        <w:rPr>
          <w:rFonts w:ascii="Calibri" w:hAnsi="Calibri"/>
        </w:rPr>
      </w:pPr>
    </w:p>
  </w:footnote>
  <w:footnote w:id="8">
    <w:p w14:paraId="760CA1F4" w14:textId="77777777" w:rsidR="00B0752E" w:rsidRPr="00523B4A" w:rsidRDefault="00B0752E"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B0752E" w:rsidRPr="006F2A6C" w:rsidRDefault="00B0752E"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B0752E" w:rsidRPr="002B6991" w:rsidRDefault="00B0752E"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B0752E" w:rsidRPr="002B6991" w:rsidRDefault="00B0752E"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B0752E" w:rsidRPr="00BF58CA" w:rsidRDefault="00B0752E" w:rsidP="005F1C06">
      <w:pPr>
        <w:pStyle w:val="af2"/>
        <w:jc w:val="both"/>
        <w:rPr>
          <w:rFonts w:ascii="GHEA Grapalat" w:hAnsi="GHEA Grapalat"/>
          <w:i/>
          <w:sz w:val="16"/>
          <w:szCs w:val="16"/>
          <w:lang w:val="hy-AM"/>
        </w:rPr>
      </w:pPr>
    </w:p>
    <w:p w14:paraId="7DCC7BCC" w14:textId="77777777" w:rsidR="00B0752E" w:rsidRPr="00B20703" w:rsidDel="006C3873" w:rsidRDefault="00B0752E" w:rsidP="00CE3A99">
      <w:pPr>
        <w:jc w:val="both"/>
        <w:rPr>
          <w:del w:id="6" w:author="User" w:date="2019-05-26T09:52:00Z"/>
          <w:rFonts w:ascii="GHEA Grapalat" w:hAnsi="GHEA Grapalat" w:cs="Sylfaen"/>
          <w:sz w:val="20"/>
          <w:lang w:val="hy-AM"/>
        </w:rPr>
      </w:pPr>
    </w:p>
  </w:footnote>
  <w:footnote w:id="9">
    <w:p w14:paraId="28B63088" w14:textId="77777777" w:rsidR="00B0752E" w:rsidRPr="006265F4" w:rsidRDefault="00B0752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0752E" w:rsidRPr="006265F4" w:rsidRDefault="00B075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0752E" w:rsidRPr="006265F4" w:rsidDel="00856FDE" w:rsidRDefault="00B0752E" w:rsidP="00B2572B">
      <w:pPr>
        <w:pStyle w:val="af2"/>
        <w:rPr>
          <w:del w:id="9" w:author="User" w:date="2019-05-26T09:57:00Z"/>
          <w:i/>
          <w:lang w:val="af-ZA"/>
        </w:rPr>
      </w:pPr>
    </w:p>
  </w:footnote>
  <w:footnote w:id="10">
    <w:p w14:paraId="25333EC9" w14:textId="77777777" w:rsidR="00B0752E" w:rsidRPr="00C65A05" w:rsidRDefault="00B0752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0752E" w:rsidRPr="00C65A05" w:rsidRDefault="00B0752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B0752E" w:rsidRPr="006265F4" w:rsidDel="007942E8" w:rsidRDefault="00B0752E"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B0752E" w:rsidRPr="006265F4" w:rsidDel="007942E8" w:rsidRDefault="00B0752E"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B0752E" w:rsidRPr="006265F4" w:rsidRDefault="00B0752E"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0752E" w:rsidRPr="006265F4" w:rsidDel="007942E8" w:rsidRDefault="00B0752E"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B0752E" w:rsidRPr="006265F4" w:rsidDel="007942E8" w:rsidRDefault="00B0752E"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B0752E" w:rsidRPr="006265F4" w:rsidDel="002877FC" w:rsidRDefault="00B0752E"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B0752E" w:rsidRPr="006265F4" w:rsidDel="002877FC" w:rsidRDefault="00B0752E"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245"/>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1F3C"/>
    <w:rsid w:val="001A23A6"/>
    <w:rsid w:val="001A2509"/>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A7A"/>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AE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1F75"/>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2A9"/>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CED"/>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0B2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CD1"/>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3C"/>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EEC"/>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BA"/>
    <w:rsid w:val="007C009B"/>
    <w:rsid w:val="007C081F"/>
    <w:rsid w:val="007C0837"/>
    <w:rsid w:val="007C13B3"/>
    <w:rsid w:val="007C15C5"/>
    <w:rsid w:val="007C1825"/>
    <w:rsid w:val="007C1D08"/>
    <w:rsid w:val="007C1E33"/>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4C5"/>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10E"/>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52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62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4D5"/>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2F5"/>
    <w:rsid w:val="00F81D7B"/>
    <w:rsid w:val="00F81E3C"/>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988"/>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173419865">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77030271">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6714362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1377969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68871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7854110">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013C-F822-45C1-8E63-F5960B5E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34</Pages>
  <Words>21390</Words>
  <Characters>121926</Characters>
  <Application>Microsoft Office Word</Application>
  <DocSecurity>0</DocSecurity>
  <Lines>1016</Lines>
  <Paragraphs>286</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ՓԲԸ կարիքների համար` «Դեղորայքի»</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143030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48</cp:revision>
  <cp:lastPrinted>2023-02-17T11:28:00Z</cp:lastPrinted>
  <dcterms:created xsi:type="dcterms:W3CDTF">2022-10-31T10:53:00Z</dcterms:created>
  <dcterms:modified xsi:type="dcterms:W3CDTF">2024-07-18T12:37:00Z</dcterms:modified>
</cp:coreProperties>
</file>